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932D2" w14:textId="44304FB9" w:rsidR="005E5663" w:rsidRPr="006E509B" w:rsidRDefault="007A0FCD" w:rsidP="006E509B">
      <w:pPr>
        <w:pStyle w:val="Title"/>
        <w:rPr>
          <w:sz w:val="32"/>
          <w:szCs w:val="26"/>
        </w:rPr>
      </w:pPr>
      <w:r w:rsidRPr="0091481F">
        <w:rPr>
          <w:sz w:val="32"/>
          <w:szCs w:val="26"/>
        </w:rPr>
        <w:t xml:space="preserve">RR </w:t>
      </w:r>
      <w:r w:rsidR="00464758">
        <w:rPr>
          <w:sz w:val="32"/>
          <w:szCs w:val="26"/>
        </w:rPr>
        <w:t>693</w:t>
      </w:r>
      <w:r w:rsidR="00E47E73" w:rsidRPr="0091481F">
        <w:rPr>
          <w:sz w:val="32"/>
          <w:szCs w:val="26"/>
        </w:rPr>
        <w:t xml:space="preserve"> </w:t>
      </w:r>
      <w:r w:rsidR="00464758">
        <w:rPr>
          <w:sz w:val="32"/>
          <w:szCs w:val="26"/>
        </w:rPr>
        <w:t>GI Priority Processing – Surplus Plus</w:t>
      </w:r>
      <w:r w:rsidR="00340AFD" w:rsidRPr="0091481F">
        <w:rPr>
          <w:sz w:val="32"/>
          <w:szCs w:val="26"/>
        </w:rPr>
        <w:br/>
        <w:t>Recommendation report</w:t>
      </w:r>
    </w:p>
    <w:p w14:paraId="1126E10F" w14:textId="0B11E1AB" w:rsidR="005E5663" w:rsidRPr="005E5663" w:rsidRDefault="005E5663" w:rsidP="005E5663">
      <w:pPr>
        <w:ind w:left="-540"/>
      </w:pPr>
      <w:r w:rsidRPr="005E5663">
        <w:t xml:space="preserve">Date:    </w:t>
      </w:r>
      <w:r w:rsidR="005C46D8">
        <w:t>7/</w:t>
      </w:r>
      <w:r w:rsidR="005F1753">
        <w:t>24</w:t>
      </w:r>
      <w:r w:rsidR="007F074B">
        <w:t>/2025</w:t>
      </w:r>
      <w:r w:rsidRPr="005E5663">
        <w:t xml:space="preserve">     </w:t>
      </w:r>
    </w:p>
    <w:p w14:paraId="1B94A477" w14:textId="09A02422" w:rsidR="005E5663" w:rsidRPr="005E5663" w:rsidRDefault="005E5663" w:rsidP="005E5663">
      <w:pPr>
        <w:ind w:left="-540"/>
      </w:pPr>
      <w:r w:rsidRPr="005E5663">
        <w:t xml:space="preserve">Name:  </w:t>
      </w:r>
      <w:r w:rsidR="007F074B">
        <w:t>Steve Purdy</w:t>
      </w:r>
      <w:r w:rsidRPr="005E5663">
        <w:tab/>
      </w:r>
      <w:r w:rsidRPr="005E5663">
        <w:tab/>
        <w:t xml:space="preserve">Company:  </w:t>
      </w:r>
      <w:r w:rsidR="007F074B">
        <w:t>SPP</w:t>
      </w:r>
      <w:r w:rsidRPr="005E5663">
        <w:t xml:space="preserve">         </w:t>
      </w:r>
    </w:p>
    <w:p w14:paraId="30761C8F" w14:textId="379BF075" w:rsidR="005E5663" w:rsidRPr="005E5663" w:rsidRDefault="005E5663" w:rsidP="005E5663">
      <w:pPr>
        <w:ind w:left="-540"/>
      </w:pPr>
      <w:r w:rsidRPr="005E5663">
        <w:t xml:space="preserve">Email:   </w:t>
      </w:r>
      <w:r w:rsidR="007F074B">
        <w:t>spurdy@spp.org</w:t>
      </w:r>
      <w:r w:rsidRPr="005E5663">
        <w:tab/>
      </w:r>
      <w:r w:rsidRPr="005E5663">
        <w:tab/>
        <w:t>Phone:</w:t>
      </w:r>
      <w:r w:rsidRPr="005E5663">
        <w:tab/>
        <w:t xml:space="preserve">  </w:t>
      </w:r>
      <w:r w:rsidR="007F074B">
        <w:t>501-614-3371</w:t>
      </w:r>
      <w:r w:rsidRPr="005E5663">
        <w:tab/>
        <w:t xml:space="preserve">         </w:t>
      </w:r>
    </w:p>
    <w:p w14:paraId="07095E24" w14:textId="77777777" w:rsidR="00984A12" w:rsidRPr="0091481F" w:rsidRDefault="007A0FCD" w:rsidP="00161F74">
      <w:pPr>
        <w:pStyle w:val="Heading1"/>
        <w:ind w:left="-540"/>
        <w:rPr>
          <w:sz w:val="36"/>
        </w:rPr>
      </w:pPr>
      <w:r w:rsidRPr="0091481F">
        <w:rPr>
          <w:sz w:val="36"/>
        </w:rPr>
        <w:t>Executive Summary</w:t>
      </w:r>
    </w:p>
    <w:p w14:paraId="11B9E5B5" w14:textId="4CD08239" w:rsidR="00933155" w:rsidRPr="00237C13" w:rsidRDefault="00000000" w:rsidP="00933155">
      <w:pPr>
        <w:tabs>
          <w:tab w:val="clear" w:pos="2431"/>
          <w:tab w:val="left" w:pos="1620"/>
        </w:tabs>
        <w:ind w:left="-450"/>
        <w:rPr>
          <w:rFonts w:cs="Segoe UI"/>
        </w:rPr>
      </w:pPr>
      <w:sdt>
        <w:sdtPr>
          <w:id w:val="-409461825"/>
          <w14:checkbox>
            <w14:checked w14:val="1"/>
            <w14:checkedState w14:val="2612" w14:font="MS Gothic"/>
            <w14:uncheckedState w14:val="2610" w14:font="MS Gothic"/>
          </w14:checkbox>
        </w:sdtPr>
        <w:sdtContent>
          <w:r w:rsidR="001361D9">
            <w:rPr>
              <w:rFonts w:ascii="MS Gothic" w:eastAsia="MS Gothic" w:hAnsi="MS Gothic" w:hint="eastAsia"/>
            </w:rPr>
            <w:t>☒</w:t>
          </w:r>
        </w:sdtContent>
      </w:sdt>
      <w:r w:rsidR="00933155" w:rsidRPr="00237C13">
        <w:t xml:space="preserve">  </w:t>
      </w:r>
      <w:r w:rsidR="00933155" w:rsidRPr="00237C13">
        <w:rPr>
          <w:rFonts w:cs="Segoe UI"/>
        </w:rPr>
        <w:t xml:space="preserve">Group: </w:t>
      </w:r>
      <w:r w:rsidR="001361D9">
        <w:t>Board</w:t>
      </w:r>
      <w:r w:rsidR="00933155" w:rsidRPr="00237C13">
        <w:rPr>
          <w:rFonts w:cs="Segoe UI"/>
        </w:rPr>
        <w:tab/>
      </w:r>
      <w:sdt>
        <w:sdtPr>
          <w:id w:val="350379548"/>
          <w14:checkbox>
            <w14:checked w14:val="1"/>
            <w14:checkedState w14:val="2612" w14:font="MS Gothic"/>
            <w14:uncheckedState w14:val="2610" w14:font="MS Gothic"/>
          </w14:checkbox>
        </w:sdtPr>
        <w:sdtContent>
          <w:r w:rsidR="007F074B">
            <w:rPr>
              <w:rFonts w:ascii="MS Gothic" w:eastAsia="MS Gothic" w:hAnsi="MS Gothic" w:hint="eastAsia"/>
            </w:rPr>
            <w:t>☒</w:t>
          </w:r>
        </w:sdtContent>
      </w:sdt>
      <w:r w:rsidR="00933155" w:rsidRPr="00237C13">
        <w:t xml:space="preserve">  This item is for: </w:t>
      </w:r>
      <w:r w:rsidR="007F074B">
        <w:t>discussion and vote</w:t>
      </w:r>
    </w:p>
    <w:p w14:paraId="23ADFCAA" w14:textId="77777777" w:rsidR="00933155" w:rsidRPr="00237C13" w:rsidRDefault="00000000" w:rsidP="00933155">
      <w:pPr>
        <w:ind w:left="-450"/>
        <w:rPr>
          <w:rFonts w:cs="Segoe UI"/>
        </w:rPr>
      </w:pPr>
      <w:sdt>
        <w:sdtPr>
          <w:id w:val="-1811551386"/>
          <w14:checkbox>
            <w14:checked w14:val="0"/>
            <w14:checkedState w14:val="2612" w14:font="MS Gothic"/>
            <w14:uncheckedState w14:val="2610" w14:font="MS Gothic"/>
          </w14:checkbox>
        </w:sdtPr>
        <w:sdtContent>
          <w:r w:rsidR="00933155" w:rsidRPr="00237C13">
            <w:rPr>
              <w:rFonts w:ascii="MS Gothic" w:eastAsia="MS Gothic" w:hAnsi="MS Gothic" w:hint="eastAsia"/>
            </w:rPr>
            <w:t>☐</w:t>
          </w:r>
        </w:sdtContent>
      </w:sdt>
      <w:r w:rsidR="00933155" w:rsidRPr="00237C13">
        <w:t xml:space="preserve">  </w:t>
      </w:r>
      <w:r w:rsidR="00933155" w:rsidRPr="00237C13">
        <w:rPr>
          <w:rFonts w:cs="Segoe UI"/>
        </w:rPr>
        <w:t>Supporting materials included</w:t>
      </w:r>
    </w:p>
    <w:sdt>
      <w:sdtPr>
        <w:alias w:val="List title of all supplemental items included"/>
        <w:tag w:val="RR Objective"/>
        <w:id w:val="83655119"/>
        <w:placeholder>
          <w:docPart w:val="01FFE9F9A93947A5B69889C9E2635D8A"/>
        </w:placeholder>
        <w:temporary/>
        <w15:color w:val="000080"/>
      </w:sdtPr>
      <w:sdtEndPr>
        <w:rPr>
          <w:i/>
        </w:rPr>
      </w:sdtEndPr>
      <w:sdtContent>
        <w:p w14:paraId="64C2CA2A" w14:textId="77777777" w:rsidR="00933155" w:rsidRPr="00237C13" w:rsidRDefault="00933155" w:rsidP="00933155">
          <w:pPr>
            <w:spacing w:before="120" w:after="120"/>
            <w:ind w:left="-360"/>
            <w:rPr>
              <w:i/>
            </w:rPr>
          </w:pPr>
          <w:r w:rsidRPr="00237C13">
            <w:rPr>
              <w:i/>
            </w:rPr>
            <w:t>Title of each supplemental material (# of pages)</w:t>
          </w:r>
        </w:p>
        <w:p w14:paraId="1FD2A73E" w14:textId="77777777" w:rsidR="00933155" w:rsidRPr="00237C13" w:rsidRDefault="00933155" w:rsidP="00933155">
          <w:pPr>
            <w:spacing w:before="120" w:after="120"/>
            <w:ind w:left="-360"/>
            <w:rPr>
              <w:i/>
            </w:rPr>
          </w:pPr>
          <w:r w:rsidRPr="00237C13">
            <w:rPr>
              <w:i/>
            </w:rPr>
            <w:t>Title of each supplemental material (# of pages)</w:t>
          </w:r>
        </w:p>
      </w:sdtContent>
    </w:sdt>
    <w:p w14:paraId="6F66C445" w14:textId="77777777" w:rsidR="00933155" w:rsidRPr="00237C13" w:rsidRDefault="00933155" w:rsidP="00933155">
      <w:pPr>
        <w:ind w:left="-450"/>
        <w:rPr>
          <w:b/>
          <w:szCs w:val="20"/>
        </w:rPr>
      </w:pPr>
      <w:r w:rsidRPr="00237C13">
        <w:rPr>
          <w:b/>
          <w:szCs w:val="20"/>
        </w:rPr>
        <w:t>Essential points &amp; primary issues for consideration:</w:t>
      </w:r>
    </w:p>
    <w:p w14:paraId="54848799" w14:textId="533DE2B3" w:rsidR="00933155" w:rsidRPr="00290231" w:rsidRDefault="00933155" w:rsidP="00933155">
      <w:pPr>
        <w:pStyle w:val="ListParagraph"/>
        <w:numPr>
          <w:ilvl w:val="0"/>
          <w:numId w:val="0"/>
        </w:numPr>
        <w:spacing w:before="120" w:after="120"/>
        <w:rPr>
          <w:i/>
          <w:color w:val="2A363B" w:themeColor="text1"/>
        </w:rPr>
      </w:pPr>
      <w:r>
        <w:t xml:space="preserve">1. </w:t>
      </w:r>
      <w:r w:rsidR="005C46D8">
        <w:rPr>
          <w:iCs/>
        </w:rPr>
        <w:t xml:space="preserve">Priority Processing is a way to evaluate requests to quickly add incremental capacity at existing generating facilities without going through the GI DISIS process.  </w:t>
      </w:r>
    </w:p>
    <w:p w14:paraId="7B52CE39" w14:textId="569F7317" w:rsidR="00933155" w:rsidRDefault="00933155" w:rsidP="00933155">
      <w:pPr>
        <w:pStyle w:val="ListParagraph"/>
        <w:numPr>
          <w:ilvl w:val="0"/>
          <w:numId w:val="0"/>
        </w:numPr>
        <w:spacing w:before="120" w:after="120"/>
      </w:pPr>
      <w:r>
        <w:t xml:space="preserve">2. </w:t>
      </w:r>
      <w:r w:rsidR="005C46D8">
        <w:t>Customers will be able to avoid the extended DISIS process and risk of shared upgrade costs for projects that can demonstrate “shovel-readiness”.</w:t>
      </w:r>
    </w:p>
    <w:p w14:paraId="32BE5226" w14:textId="29EA70E8" w:rsidR="00933155" w:rsidRPr="00D534D7" w:rsidRDefault="00933155" w:rsidP="00933155">
      <w:pPr>
        <w:pStyle w:val="ListParagraph"/>
        <w:numPr>
          <w:ilvl w:val="0"/>
          <w:numId w:val="0"/>
        </w:numPr>
        <w:spacing w:before="120" w:after="120"/>
        <w:rPr>
          <w:i/>
          <w:color w:val="2A363B" w:themeColor="text1"/>
        </w:rPr>
      </w:pPr>
      <w:r>
        <w:t>3.</w:t>
      </w:r>
      <w:r w:rsidRPr="00AC79DD">
        <w:t xml:space="preserve"> </w:t>
      </w:r>
      <w:r w:rsidR="005C46D8">
        <w:rPr>
          <w:iCs/>
        </w:rPr>
        <w:t xml:space="preserve">Stakeholders expressed broad support for the process with some suggestions for improvement, such as opening eligibility to retired facilities and removing MW limits. </w:t>
      </w:r>
    </w:p>
    <w:p w14:paraId="44056E5E" w14:textId="339E7901" w:rsidR="00E07BB5" w:rsidRDefault="00933155" w:rsidP="00E07BB5">
      <w:pPr>
        <w:spacing w:before="120" w:after="120"/>
        <w:ind w:left="-446"/>
        <w:rPr>
          <w:rFonts w:cs="Segoe UI"/>
        </w:rPr>
      </w:pPr>
      <w:r>
        <w:rPr>
          <w:b/>
          <w:szCs w:val="20"/>
        </w:rPr>
        <w:t xml:space="preserve">Reason it goes to </w:t>
      </w:r>
      <w:r w:rsidR="001361D9">
        <w:rPr>
          <w:rStyle w:val="Strong"/>
        </w:rPr>
        <w:t>Board</w:t>
      </w:r>
      <w:r>
        <w:rPr>
          <w:rFonts w:cs="Segoe UI"/>
        </w:rPr>
        <w:tab/>
      </w:r>
    </w:p>
    <w:p w14:paraId="4A6255F1" w14:textId="3713A13D" w:rsidR="00933155" w:rsidRDefault="001361D9" w:rsidP="00E07BB5">
      <w:pPr>
        <w:spacing w:before="120" w:after="120"/>
        <w:rPr>
          <w:b/>
          <w:szCs w:val="20"/>
        </w:rPr>
      </w:pPr>
      <w:r>
        <w:t>MOPC requested Board review</w:t>
      </w:r>
      <w:r w:rsidR="007F074B">
        <w:t xml:space="preserve">. </w:t>
      </w:r>
    </w:p>
    <w:p w14:paraId="3987EC19" w14:textId="77777777" w:rsidR="00933155" w:rsidRDefault="00933155" w:rsidP="00E07BB5">
      <w:pPr>
        <w:spacing w:before="120" w:after="120"/>
        <w:ind w:left="-446"/>
        <w:rPr>
          <w:szCs w:val="20"/>
        </w:rPr>
      </w:pPr>
      <w:r w:rsidRPr="0063306B">
        <w:rPr>
          <w:b/>
          <w:szCs w:val="20"/>
        </w:rPr>
        <w:t>Background</w:t>
      </w:r>
      <w:r>
        <w:rPr>
          <w:b/>
          <w:szCs w:val="20"/>
        </w:rPr>
        <w:t xml:space="preserve"> &amp; drivers</w:t>
      </w:r>
      <w:r w:rsidRPr="0063306B">
        <w:rPr>
          <w:szCs w:val="20"/>
        </w:rPr>
        <w:t xml:space="preserve">: </w:t>
      </w:r>
    </w:p>
    <w:p w14:paraId="2E7943FD" w14:textId="5938F2CB" w:rsidR="00933155" w:rsidRPr="005E5663" w:rsidRDefault="007F074B" w:rsidP="006F3F83">
      <w:pPr>
        <w:spacing w:before="120" w:after="120"/>
        <w:rPr>
          <w:i/>
          <w:color w:val="2A363B" w:themeColor="text1"/>
        </w:rPr>
      </w:pPr>
      <w:r>
        <w:rPr>
          <w:iCs/>
        </w:rPr>
        <w:t>Initiated during discussions with the Resource &amp; Energy Adequacy Leadership (REAL) team, the intent of this revision is to facilitate accelerated processing of incremental capacity additions at existing generating facilities to enhance resource adequacy and the interconnection process generally.</w:t>
      </w:r>
    </w:p>
    <w:p w14:paraId="7D3210A1" w14:textId="77777777" w:rsidR="00933155" w:rsidRDefault="00933155" w:rsidP="00E07BB5">
      <w:pPr>
        <w:spacing w:before="120" w:after="120"/>
        <w:ind w:left="-446"/>
        <w:rPr>
          <w:szCs w:val="20"/>
        </w:rPr>
      </w:pPr>
      <w:r w:rsidRPr="0063306B">
        <w:rPr>
          <w:b/>
          <w:szCs w:val="20"/>
        </w:rPr>
        <w:t>Strategic implications</w:t>
      </w:r>
      <w:r>
        <w:rPr>
          <w:szCs w:val="20"/>
        </w:rPr>
        <w:t>:</w:t>
      </w:r>
    </w:p>
    <w:p w14:paraId="72D003DB" w14:textId="39603DF3" w:rsidR="00304CF5" w:rsidRPr="00304CF5" w:rsidRDefault="00304CF5" w:rsidP="00304CF5">
      <w:pPr>
        <w:spacing w:before="120"/>
        <w:rPr>
          <w:iCs/>
        </w:rPr>
      </w:pPr>
      <w:r w:rsidRPr="00304CF5">
        <w:rPr>
          <w:b/>
          <w:bCs/>
          <w:iCs/>
        </w:rPr>
        <w:t xml:space="preserve">RR693 </w:t>
      </w:r>
      <w:r w:rsidRPr="00304CF5">
        <w:rPr>
          <w:iCs/>
        </w:rPr>
        <w:t>will help SPP meet corporate goal #2025-2 to accelerate generator &amp; load interconnections while planning for the “load of the future”.</w:t>
      </w:r>
    </w:p>
    <w:p w14:paraId="1A867FC9" w14:textId="77777777" w:rsidR="00304CF5" w:rsidRDefault="00933155" w:rsidP="00E07BB5">
      <w:pPr>
        <w:spacing w:before="120" w:after="120"/>
        <w:ind w:left="-446"/>
        <w:rPr>
          <w:b/>
          <w:szCs w:val="20"/>
        </w:rPr>
      </w:pPr>
      <w:r>
        <w:rPr>
          <w:b/>
          <w:szCs w:val="20"/>
        </w:rPr>
        <w:t>Risks:</w:t>
      </w:r>
      <w:r w:rsidR="00304CF5">
        <w:rPr>
          <w:b/>
          <w:szCs w:val="20"/>
        </w:rPr>
        <w:t xml:space="preserve"> </w:t>
      </w:r>
    </w:p>
    <w:p w14:paraId="2E097676" w14:textId="3702C61E" w:rsidR="00933155" w:rsidRDefault="00304CF5" w:rsidP="00E07BB5">
      <w:pPr>
        <w:spacing w:before="120" w:after="120"/>
        <w:rPr>
          <w:bCs/>
          <w:szCs w:val="20"/>
        </w:rPr>
      </w:pPr>
      <w:r w:rsidRPr="00304CF5">
        <w:rPr>
          <w:b/>
          <w:szCs w:val="20"/>
        </w:rPr>
        <w:t xml:space="preserve">Reliability/Operations: </w:t>
      </w:r>
      <w:r w:rsidRPr="00304CF5">
        <w:rPr>
          <w:bCs/>
          <w:szCs w:val="20"/>
        </w:rPr>
        <w:t>Load responsible entities need to add resource capacity to serve accelerated load growth in the near term. This will provide another way to mitigate the risks of not being able to serve this expected load growth.</w:t>
      </w:r>
    </w:p>
    <w:p w14:paraId="4E20622A" w14:textId="2DCDEBE8" w:rsidR="00304CF5" w:rsidRPr="00304CF5" w:rsidRDefault="00304CF5" w:rsidP="00E07BB5">
      <w:pPr>
        <w:pStyle w:val="ListParagraph"/>
        <w:numPr>
          <w:ilvl w:val="0"/>
          <w:numId w:val="14"/>
        </w:numPr>
        <w:spacing w:after="0"/>
        <w:rPr>
          <w:bCs/>
          <w:szCs w:val="20"/>
        </w:rPr>
      </w:pPr>
      <w:r>
        <w:rPr>
          <w:bCs/>
          <w:szCs w:val="20"/>
        </w:rPr>
        <w:lastRenderedPageBreak/>
        <w:t>By choosing Priority Process, a c</w:t>
      </w:r>
      <w:r w:rsidRPr="00304CF5">
        <w:rPr>
          <w:bCs/>
          <w:szCs w:val="20"/>
        </w:rPr>
        <w:t xml:space="preserve">ustomer will bear 100% of upgrade costs and study costs – </w:t>
      </w:r>
    </w:p>
    <w:p w14:paraId="4B62C7AD" w14:textId="77777777" w:rsidR="00304CF5" w:rsidRPr="00304CF5" w:rsidRDefault="00304CF5" w:rsidP="00E07BB5">
      <w:pPr>
        <w:numPr>
          <w:ilvl w:val="1"/>
          <w:numId w:val="14"/>
        </w:numPr>
        <w:spacing w:after="0"/>
        <w:rPr>
          <w:bCs/>
          <w:szCs w:val="20"/>
        </w:rPr>
      </w:pPr>
      <w:r w:rsidRPr="00304CF5">
        <w:rPr>
          <w:bCs/>
          <w:szCs w:val="20"/>
        </w:rPr>
        <w:t xml:space="preserve">No cost sharing with other requests </w:t>
      </w:r>
    </w:p>
    <w:p w14:paraId="279314E9" w14:textId="77777777" w:rsidR="00304CF5" w:rsidRPr="00304CF5" w:rsidRDefault="00304CF5" w:rsidP="00E07BB5">
      <w:pPr>
        <w:numPr>
          <w:ilvl w:val="1"/>
          <w:numId w:val="14"/>
        </w:numPr>
        <w:spacing w:after="0"/>
        <w:rPr>
          <w:bCs/>
          <w:szCs w:val="20"/>
        </w:rPr>
      </w:pPr>
      <w:r w:rsidRPr="00304CF5">
        <w:rPr>
          <w:bCs/>
          <w:szCs w:val="20"/>
        </w:rPr>
        <w:t>No capacity sharing with other requests</w:t>
      </w:r>
    </w:p>
    <w:p w14:paraId="5095F90C" w14:textId="77777777" w:rsidR="00304CF5" w:rsidRPr="00304CF5" w:rsidRDefault="00304CF5" w:rsidP="00E07BB5">
      <w:pPr>
        <w:numPr>
          <w:ilvl w:val="1"/>
          <w:numId w:val="14"/>
        </w:numPr>
        <w:spacing w:after="0"/>
        <w:rPr>
          <w:bCs/>
          <w:szCs w:val="20"/>
        </w:rPr>
      </w:pPr>
      <w:r w:rsidRPr="00304CF5">
        <w:rPr>
          <w:bCs/>
          <w:szCs w:val="20"/>
        </w:rPr>
        <w:t>No upgrade optimization</w:t>
      </w:r>
    </w:p>
    <w:p w14:paraId="6657C436" w14:textId="30B0F11A" w:rsidR="00304CF5" w:rsidRDefault="00304CF5" w:rsidP="00E07BB5">
      <w:pPr>
        <w:pStyle w:val="ListParagraph"/>
        <w:numPr>
          <w:ilvl w:val="0"/>
          <w:numId w:val="14"/>
        </w:numPr>
        <w:spacing w:after="0"/>
        <w:rPr>
          <w:b/>
          <w:szCs w:val="20"/>
        </w:rPr>
      </w:pPr>
      <w:r>
        <w:rPr>
          <w:bCs/>
          <w:szCs w:val="20"/>
        </w:rPr>
        <w:t>No cost-certainty</w:t>
      </w:r>
    </w:p>
    <w:p w14:paraId="26743C87" w14:textId="77777777" w:rsidR="00933155" w:rsidRDefault="00933155" w:rsidP="00E07BB5">
      <w:pPr>
        <w:spacing w:before="120" w:after="120"/>
        <w:ind w:left="-446"/>
        <w:rPr>
          <w:szCs w:val="20"/>
        </w:rPr>
      </w:pPr>
      <w:r>
        <w:rPr>
          <w:b/>
          <w:szCs w:val="20"/>
        </w:rPr>
        <w:t xml:space="preserve">Costs &amp; </w:t>
      </w:r>
      <w:r w:rsidRPr="0063306B">
        <w:rPr>
          <w:b/>
          <w:szCs w:val="20"/>
        </w:rPr>
        <w:t>Benefits</w:t>
      </w:r>
      <w:r>
        <w:rPr>
          <w:szCs w:val="20"/>
        </w:rPr>
        <w:t xml:space="preserve">: </w:t>
      </w:r>
    </w:p>
    <w:p w14:paraId="4FEE6693" w14:textId="6481C7CA" w:rsidR="007F074B" w:rsidRPr="007F074B" w:rsidRDefault="007F074B" w:rsidP="007F074B">
      <w:pPr>
        <w:numPr>
          <w:ilvl w:val="0"/>
          <w:numId w:val="12"/>
        </w:numPr>
        <w:spacing w:before="120" w:after="120"/>
        <w:rPr>
          <w:iCs/>
        </w:rPr>
      </w:pPr>
      <w:r w:rsidRPr="007F074B">
        <w:rPr>
          <w:b/>
          <w:bCs/>
          <w:iCs/>
        </w:rPr>
        <w:t>Reliability benefits</w:t>
      </w:r>
      <w:r w:rsidRPr="007F074B">
        <w:rPr>
          <w:iCs/>
        </w:rPr>
        <w:t xml:space="preserve">: New capacity can be added more quickly, which could benefit resource adequacy and reliability. </w:t>
      </w:r>
    </w:p>
    <w:p w14:paraId="07E1FD42" w14:textId="77777777" w:rsidR="007F074B" w:rsidRDefault="007F074B" w:rsidP="007F074B">
      <w:pPr>
        <w:numPr>
          <w:ilvl w:val="0"/>
          <w:numId w:val="12"/>
        </w:numPr>
        <w:spacing w:before="120" w:after="120"/>
        <w:rPr>
          <w:iCs/>
        </w:rPr>
      </w:pPr>
      <w:r w:rsidRPr="007F074B">
        <w:rPr>
          <w:b/>
          <w:bCs/>
          <w:iCs/>
        </w:rPr>
        <w:t>Administrative benefits</w:t>
      </w:r>
      <w:r w:rsidRPr="007F074B">
        <w:rPr>
          <w:iCs/>
        </w:rPr>
        <w:t>: From the customer’s perspective, it provides a mechanism to avoid a lengthy study process and potential upgrade costs driven by other requests.</w:t>
      </w:r>
    </w:p>
    <w:p w14:paraId="0BAACF94" w14:textId="77777777" w:rsidR="007F074B" w:rsidRPr="007F074B" w:rsidRDefault="007F074B" w:rsidP="00304CF5">
      <w:pPr>
        <w:numPr>
          <w:ilvl w:val="1"/>
          <w:numId w:val="12"/>
        </w:numPr>
        <w:spacing w:before="120" w:after="120"/>
        <w:rPr>
          <w:iCs/>
        </w:rPr>
      </w:pPr>
      <w:r w:rsidRPr="007F074B">
        <w:rPr>
          <w:iCs/>
        </w:rPr>
        <w:t>Request any time - No need to wait for an open window</w:t>
      </w:r>
    </w:p>
    <w:p w14:paraId="32EA0615" w14:textId="77777777" w:rsidR="007F074B" w:rsidRPr="007F074B" w:rsidRDefault="007F074B" w:rsidP="00304CF5">
      <w:pPr>
        <w:numPr>
          <w:ilvl w:val="1"/>
          <w:numId w:val="12"/>
        </w:numPr>
        <w:spacing w:before="120" w:after="120"/>
        <w:rPr>
          <w:iCs/>
        </w:rPr>
      </w:pPr>
      <w:r w:rsidRPr="007F074B">
        <w:rPr>
          <w:iCs/>
        </w:rPr>
        <w:t xml:space="preserve">Impact results in 90 days – </w:t>
      </w:r>
    </w:p>
    <w:p w14:paraId="56F818A3" w14:textId="77777777" w:rsidR="007F074B" w:rsidRPr="007F074B" w:rsidRDefault="007F074B" w:rsidP="00304CF5">
      <w:pPr>
        <w:numPr>
          <w:ilvl w:val="1"/>
          <w:numId w:val="12"/>
        </w:numPr>
        <w:spacing w:after="120"/>
        <w:rPr>
          <w:iCs/>
        </w:rPr>
      </w:pPr>
      <w:r w:rsidRPr="007F074B">
        <w:rPr>
          <w:iCs/>
        </w:rPr>
        <w:t>No wait for cluster study to start</w:t>
      </w:r>
    </w:p>
    <w:p w14:paraId="06D60A39" w14:textId="77777777" w:rsidR="007F074B" w:rsidRPr="007F074B" w:rsidRDefault="007F074B" w:rsidP="00304CF5">
      <w:pPr>
        <w:numPr>
          <w:ilvl w:val="1"/>
          <w:numId w:val="12"/>
        </w:numPr>
        <w:spacing w:after="120"/>
        <w:rPr>
          <w:iCs/>
        </w:rPr>
      </w:pPr>
      <w:r w:rsidRPr="007F074B">
        <w:rPr>
          <w:iCs/>
        </w:rPr>
        <w:t>No study delay due to volume of other requests in cluster</w:t>
      </w:r>
    </w:p>
    <w:p w14:paraId="15E219DC" w14:textId="03836C26" w:rsidR="007F074B" w:rsidRPr="007F074B" w:rsidRDefault="007F074B" w:rsidP="00304CF5">
      <w:pPr>
        <w:numPr>
          <w:ilvl w:val="1"/>
          <w:numId w:val="12"/>
        </w:numPr>
        <w:spacing w:before="120" w:after="120"/>
        <w:rPr>
          <w:iCs/>
        </w:rPr>
      </w:pPr>
      <w:r w:rsidRPr="007F074B">
        <w:rPr>
          <w:iCs/>
        </w:rPr>
        <w:t>Costs tied only to impact of request - not driven by other requests in cluster</w:t>
      </w:r>
    </w:p>
    <w:p w14:paraId="1FE32784" w14:textId="77777777" w:rsidR="00933155" w:rsidRDefault="00933155" w:rsidP="00933155">
      <w:pPr>
        <w:ind w:left="-450"/>
        <w:rPr>
          <w:szCs w:val="20"/>
        </w:rPr>
      </w:pPr>
      <w:r w:rsidRPr="0063306B">
        <w:rPr>
          <w:b/>
          <w:szCs w:val="20"/>
        </w:rPr>
        <w:t>Major stakeholder discussion points</w:t>
      </w:r>
      <w:r>
        <w:rPr>
          <w:szCs w:val="20"/>
        </w:rPr>
        <w:t xml:space="preserve">: </w:t>
      </w:r>
    </w:p>
    <w:p w14:paraId="2C0EFEA1" w14:textId="61DC6CDE" w:rsidR="00813845" w:rsidRDefault="005C46D8" w:rsidP="00933155">
      <w:pPr>
        <w:ind w:left="-450"/>
        <w:rPr>
          <w:iCs/>
        </w:rPr>
      </w:pPr>
      <w:r>
        <w:rPr>
          <w:iCs/>
        </w:rPr>
        <w:t xml:space="preserve">Stakeholders expressed broad support for the process </w:t>
      </w:r>
      <w:r w:rsidR="00E4576C">
        <w:rPr>
          <w:iCs/>
        </w:rPr>
        <w:t xml:space="preserve">as originally drafted </w:t>
      </w:r>
      <w:r>
        <w:rPr>
          <w:iCs/>
        </w:rPr>
        <w:t>with some suggestions for improvement, such as opening eligibility to retired facilities and removing MW limits.</w:t>
      </w:r>
      <w:r w:rsidR="00E4576C">
        <w:rPr>
          <w:iCs/>
        </w:rPr>
        <w:t xml:space="preserve"> </w:t>
      </w:r>
      <w:r w:rsidR="009E4D6E">
        <w:rPr>
          <w:iCs/>
        </w:rPr>
        <w:t xml:space="preserve">Staff recommended </w:t>
      </w:r>
      <w:r w:rsidR="00A2727B">
        <w:rPr>
          <w:iCs/>
        </w:rPr>
        <w:t xml:space="preserve">substantive </w:t>
      </w:r>
      <w:r w:rsidR="009E4D6E">
        <w:rPr>
          <w:iCs/>
        </w:rPr>
        <w:t>changes to MOPC based on stakeholder feedback (see comments below for a summary)</w:t>
      </w:r>
      <w:r w:rsidR="00A2727B">
        <w:rPr>
          <w:iCs/>
        </w:rPr>
        <w:t xml:space="preserve"> and non-substantive changes made necessary by FERC’s acceptance of SPP’s Order 2023 compliance filing</w:t>
      </w:r>
      <w:r w:rsidR="009E4D6E">
        <w:rPr>
          <w:iCs/>
        </w:rPr>
        <w:t xml:space="preserve">. There was significant discussion at MOPC regarding staff’s recommended </w:t>
      </w:r>
      <w:r w:rsidR="00A2727B">
        <w:rPr>
          <w:iCs/>
        </w:rPr>
        <w:t xml:space="preserve">substantive </w:t>
      </w:r>
      <w:r w:rsidR="009E4D6E">
        <w:rPr>
          <w:iCs/>
        </w:rPr>
        <w:t xml:space="preserve">changes. </w:t>
      </w:r>
    </w:p>
    <w:p w14:paraId="1DA54293" w14:textId="77777777" w:rsidR="00813845" w:rsidRDefault="009E4D6E" w:rsidP="00933155">
      <w:pPr>
        <w:ind w:left="-450"/>
        <w:rPr>
          <w:iCs/>
        </w:rPr>
      </w:pPr>
      <w:r>
        <w:rPr>
          <w:iCs/>
        </w:rPr>
        <w:t>First, some were c</w:t>
      </w:r>
      <w:r w:rsidRPr="009E4D6E">
        <w:rPr>
          <w:iCs/>
        </w:rPr>
        <w:t>oncern</w:t>
      </w:r>
      <w:r>
        <w:rPr>
          <w:iCs/>
        </w:rPr>
        <w:t>ed</w:t>
      </w:r>
      <w:r w:rsidRPr="009E4D6E">
        <w:rPr>
          <w:iCs/>
        </w:rPr>
        <w:t xml:space="preserve"> that having only a percent-of-existing-capacity limit</w:t>
      </w:r>
      <w:r>
        <w:rPr>
          <w:iCs/>
        </w:rPr>
        <w:t xml:space="preserve"> without an absolute megawatt limit</w:t>
      </w:r>
      <w:r w:rsidRPr="009E4D6E">
        <w:rPr>
          <w:iCs/>
        </w:rPr>
        <w:t xml:space="preserve"> could harm customers in the DISIS cluster by using up significant capacity. </w:t>
      </w:r>
      <w:r>
        <w:rPr>
          <w:iCs/>
        </w:rPr>
        <w:t xml:space="preserve">Second, some were concerned that changing the queue priority relative to DISIS would again result in harm to DISIS customers by using up system capacity. In response, staff stated that the benefits are speculative and limited in that </w:t>
      </w:r>
      <w:r w:rsidRPr="009E4D6E">
        <w:rPr>
          <w:iCs/>
        </w:rPr>
        <w:t xml:space="preserve">the study will identify impacts and assign upgrades to the customer </w:t>
      </w:r>
      <w:r w:rsidR="00813845">
        <w:rPr>
          <w:iCs/>
        </w:rPr>
        <w:t xml:space="preserve">that should reduce the possibility of using up capacity otherwise available to DISIS customers </w:t>
      </w:r>
      <w:r w:rsidRPr="009E4D6E">
        <w:rPr>
          <w:iCs/>
        </w:rPr>
        <w:t>and that there is a limited</w:t>
      </w:r>
      <w:r w:rsidR="00813845">
        <w:rPr>
          <w:iCs/>
        </w:rPr>
        <w:t>-time</w:t>
      </w:r>
      <w:r w:rsidRPr="009E4D6E">
        <w:rPr>
          <w:iCs/>
        </w:rPr>
        <w:t xml:space="preserve"> window </w:t>
      </w:r>
      <w:r w:rsidR="00813845">
        <w:rPr>
          <w:iCs/>
        </w:rPr>
        <w:t xml:space="preserve">available </w:t>
      </w:r>
      <w:r w:rsidRPr="009E4D6E">
        <w:rPr>
          <w:iCs/>
        </w:rPr>
        <w:t>to enter requests ahead of the DISIS cluster</w:t>
      </w:r>
      <w:r w:rsidR="00813845">
        <w:rPr>
          <w:iCs/>
        </w:rPr>
        <w:t>, such that the number of requests that could be advantaged will be limited</w:t>
      </w:r>
      <w:r w:rsidRPr="009E4D6E">
        <w:rPr>
          <w:iCs/>
        </w:rPr>
        <w:t>.</w:t>
      </w:r>
      <w:r>
        <w:rPr>
          <w:iCs/>
        </w:rPr>
        <w:t xml:space="preserve"> </w:t>
      </w:r>
    </w:p>
    <w:p w14:paraId="563D793D" w14:textId="77777777" w:rsidR="00A2727B" w:rsidRDefault="009E4D6E" w:rsidP="00A2727B">
      <w:pPr>
        <w:ind w:left="-450"/>
        <w:rPr>
          <w:iCs/>
        </w:rPr>
      </w:pPr>
      <w:r>
        <w:rPr>
          <w:iCs/>
        </w:rPr>
        <w:t xml:space="preserve">Third, some were concerned that opening eligibility to facilities retired less than 5 years would conflict with the generator </w:t>
      </w:r>
      <w:r w:rsidR="00A2727B">
        <w:rPr>
          <w:iCs/>
        </w:rPr>
        <w:t>replacement</w:t>
      </w:r>
      <w:r>
        <w:rPr>
          <w:iCs/>
        </w:rPr>
        <w:t xml:space="preserve"> process.</w:t>
      </w:r>
      <w:r w:rsidR="00813845">
        <w:rPr>
          <w:iCs/>
        </w:rPr>
        <w:t xml:space="preserve"> Staff’s response in the meeting was that the replacement process would still be needed for requests that cannot meet the requirements for Priority Processing and that both can co-exist. </w:t>
      </w:r>
    </w:p>
    <w:p w14:paraId="323DBA59" w14:textId="6ECC3681" w:rsidR="002E20F5" w:rsidRDefault="00813845" w:rsidP="00933155">
      <w:pPr>
        <w:ind w:left="-450"/>
        <w:rPr>
          <w:b/>
          <w:szCs w:val="20"/>
        </w:rPr>
      </w:pPr>
      <w:r>
        <w:rPr>
          <w:iCs/>
        </w:rPr>
        <w:t>General concerns revolve</w:t>
      </w:r>
      <w:r w:rsidR="00A2727B">
        <w:rPr>
          <w:iCs/>
        </w:rPr>
        <w:t>d</w:t>
      </w:r>
      <w:r>
        <w:rPr>
          <w:iCs/>
        </w:rPr>
        <w:t xml:space="preserve"> around </w:t>
      </w:r>
      <w:r w:rsidR="00A2727B">
        <w:rPr>
          <w:iCs/>
        </w:rPr>
        <w:t xml:space="preserve">possible </w:t>
      </w:r>
      <w:r>
        <w:rPr>
          <w:iCs/>
        </w:rPr>
        <w:t xml:space="preserve">FERC rejection due to perceptions of queue-jumping and undue preference. </w:t>
      </w:r>
      <w:r w:rsidR="009E4D6E">
        <w:rPr>
          <w:iCs/>
        </w:rPr>
        <w:t xml:space="preserve">After discussion, </w:t>
      </w:r>
      <w:r w:rsidR="00E4576C">
        <w:rPr>
          <w:iCs/>
        </w:rPr>
        <w:t xml:space="preserve">MOPC approved the original draft with staff’s recommended changes but directed staff to review </w:t>
      </w:r>
      <w:r w:rsidR="00A2727B">
        <w:rPr>
          <w:iCs/>
        </w:rPr>
        <w:t>the substantive changes</w:t>
      </w:r>
      <w:r w:rsidR="00E4576C">
        <w:rPr>
          <w:iCs/>
        </w:rPr>
        <w:t xml:space="preserve"> with the primary working group (TWG</w:t>
      </w:r>
      <w:r w:rsidR="009E4D6E">
        <w:rPr>
          <w:iCs/>
        </w:rPr>
        <w:t>, meeting July 29</w:t>
      </w:r>
      <w:r w:rsidR="00E4576C">
        <w:rPr>
          <w:iCs/>
        </w:rPr>
        <w:t>) and provide any feedback to the Board for its consideration.</w:t>
      </w:r>
      <w:r w:rsidR="009E4D6E">
        <w:rPr>
          <w:iCs/>
        </w:rPr>
        <w:t xml:space="preserve"> </w:t>
      </w:r>
    </w:p>
    <w:p w14:paraId="1FF728A0" w14:textId="7AC3526B" w:rsidR="00933155" w:rsidRDefault="00933155" w:rsidP="00933155">
      <w:pPr>
        <w:ind w:left="-450"/>
        <w:rPr>
          <w:szCs w:val="20"/>
        </w:rPr>
      </w:pPr>
      <w:r>
        <w:rPr>
          <w:b/>
          <w:szCs w:val="20"/>
        </w:rPr>
        <w:lastRenderedPageBreak/>
        <w:t>Recommendation</w:t>
      </w:r>
      <w:r>
        <w:rPr>
          <w:szCs w:val="20"/>
        </w:rPr>
        <w:t xml:space="preserve">: </w:t>
      </w:r>
    </w:p>
    <w:p w14:paraId="67DE3D2B" w14:textId="4A0D6BB3" w:rsidR="00933155" w:rsidRPr="005E5663" w:rsidRDefault="009D2EB2" w:rsidP="00933155">
      <w:pPr>
        <w:spacing w:before="120" w:after="120"/>
        <w:ind w:left="-450"/>
        <w:rPr>
          <w:i/>
          <w:color w:val="2A363B" w:themeColor="text1"/>
        </w:rPr>
      </w:pPr>
      <w:r>
        <w:rPr>
          <w:iCs/>
        </w:rPr>
        <w:t>MOPC</w:t>
      </w:r>
      <w:r w:rsidR="00933155" w:rsidRPr="00B836FB">
        <w:rPr>
          <w:iCs/>
        </w:rPr>
        <w:t xml:space="preserve"> recommends </w:t>
      </w:r>
      <w:r w:rsidR="00483DDF">
        <w:rPr>
          <w:iCs/>
        </w:rPr>
        <w:t xml:space="preserve">that </w:t>
      </w:r>
      <w:r>
        <w:rPr>
          <w:iCs/>
        </w:rPr>
        <w:t>the Board</w:t>
      </w:r>
      <w:r w:rsidR="00933155" w:rsidRPr="00B836FB">
        <w:rPr>
          <w:iCs/>
        </w:rPr>
        <w:t xml:space="preserve"> approve</w:t>
      </w:r>
      <w:r w:rsidR="00304CF5">
        <w:rPr>
          <w:iCs/>
        </w:rPr>
        <w:t xml:space="preserve"> RR693 </w:t>
      </w:r>
      <w:r w:rsidR="00A2727B">
        <w:rPr>
          <w:iCs/>
        </w:rPr>
        <w:t>with modifications approved by MOPC</w:t>
      </w:r>
      <w:r w:rsidR="00304CF5">
        <w:rPr>
          <w:iCs/>
        </w:rPr>
        <w:t xml:space="preserve">. </w:t>
      </w:r>
    </w:p>
    <w:p w14:paraId="53DD798E" w14:textId="77777777" w:rsidR="00933155" w:rsidRPr="003B1B50" w:rsidRDefault="00933155" w:rsidP="00933155">
      <w:pPr>
        <w:pStyle w:val="Heading3"/>
        <w:ind w:left="-540"/>
        <w:rPr>
          <w:b w:val="0"/>
          <w:color w:val="auto"/>
          <w:sz w:val="28"/>
        </w:rPr>
      </w:pPr>
      <w:r w:rsidRPr="003B1B50">
        <w:rPr>
          <w:color w:val="auto"/>
          <w:sz w:val="28"/>
        </w:rPr>
        <w:t>Stakeholder process overview:</w:t>
      </w:r>
    </w:p>
    <w:tbl>
      <w:tblPr>
        <w:tblpPr w:leftFromText="187" w:rightFromText="187" w:vertAnchor="text" w:horzAnchor="page" w:tblpX="552" w:tblpY="-82"/>
        <w:tblW w:w="11060" w:type="dxa"/>
        <w:tblCellMar>
          <w:left w:w="0" w:type="dxa"/>
          <w:right w:w="0" w:type="dxa"/>
        </w:tblCellMar>
        <w:tblLook w:val="0420" w:firstRow="1" w:lastRow="0" w:firstColumn="0" w:lastColumn="0" w:noHBand="0" w:noVBand="1"/>
      </w:tblPr>
      <w:tblGrid>
        <w:gridCol w:w="1054"/>
        <w:gridCol w:w="1199"/>
        <w:gridCol w:w="2744"/>
        <w:gridCol w:w="1003"/>
        <w:gridCol w:w="5060"/>
      </w:tblGrid>
      <w:tr w:rsidR="00933155" w:rsidRPr="00365F1A" w14:paraId="29D5EB3A" w14:textId="77777777" w:rsidTr="006D75BE">
        <w:trPr>
          <w:trHeight w:val="988"/>
        </w:trPr>
        <w:tc>
          <w:tcPr>
            <w:tcW w:w="1054" w:type="dxa"/>
            <w:tcBorders>
              <w:top w:val="single" w:sz="8" w:space="0" w:color="FFFFFF"/>
              <w:left w:val="single" w:sz="8" w:space="0" w:color="FFFFFF"/>
              <w:bottom w:val="single" w:sz="24" w:space="0" w:color="FFFFFF"/>
              <w:right w:val="single" w:sz="8" w:space="0" w:color="FFFFFF"/>
            </w:tcBorders>
            <w:shd w:val="clear" w:color="auto" w:fill="2399BB"/>
            <w:tcMar>
              <w:top w:w="72" w:type="dxa"/>
              <w:left w:w="144" w:type="dxa"/>
              <w:bottom w:w="72" w:type="dxa"/>
              <w:right w:w="144" w:type="dxa"/>
            </w:tcMar>
            <w:vAlign w:val="center"/>
            <w:hideMark/>
          </w:tcPr>
          <w:p w14:paraId="728D1BBE" w14:textId="77777777" w:rsidR="00933155" w:rsidRPr="00365F1A" w:rsidRDefault="00933155">
            <w:pPr>
              <w:jc w:val="center"/>
              <w:rPr>
                <w:b/>
                <w:color w:val="FFFFFF" w:themeColor="background1"/>
                <w:sz w:val="20"/>
                <w:szCs w:val="20"/>
              </w:rPr>
            </w:pPr>
            <w:r w:rsidRPr="00365F1A">
              <w:rPr>
                <w:b/>
                <w:color w:val="FFFFFF" w:themeColor="background1"/>
                <w:sz w:val="20"/>
                <w:szCs w:val="20"/>
              </w:rPr>
              <w:t>Group</w:t>
            </w:r>
          </w:p>
        </w:tc>
        <w:tc>
          <w:tcPr>
            <w:tcW w:w="1199" w:type="dxa"/>
            <w:tcBorders>
              <w:top w:val="single" w:sz="8" w:space="0" w:color="FFFFFF"/>
              <w:left w:val="single" w:sz="8" w:space="0" w:color="FFFFFF"/>
              <w:bottom w:val="single" w:sz="24" w:space="0" w:color="FFFFFF"/>
              <w:right w:val="single" w:sz="8" w:space="0" w:color="FFFFFF"/>
            </w:tcBorders>
            <w:shd w:val="clear" w:color="auto" w:fill="2399BB"/>
            <w:tcMar>
              <w:top w:w="72" w:type="dxa"/>
              <w:left w:w="144" w:type="dxa"/>
              <w:bottom w:w="72" w:type="dxa"/>
              <w:right w:w="144" w:type="dxa"/>
            </w:tcMar>
            <w:vAlign w:val="center"/>
            <w:hideMark/>
          </w:tcPr>
          <w:p w14:paraId="2A6E3C17" w14:textId="77777777" w:rsidR="00933155" w:rsidRPr="00365F1A" w:rsidRDefault="00933155">
            <w:pPr>
              <w:ind w:left="-540"/>
              <w:jc w:val="center"/>
              <w:rPr>
                <w:color w:val="FFFFFF" w:themeColor="background1"/>
                <w:sz w:val="20"/>
                <w:szCs w:val="20"/>
              </w:rPr>
            </w:pPr>
            <w:r>
              <w:rPr>
                <w:b/>
                <w:bCs/>
                <w:color w:val="FFFFFF" w:themeColor="background1"/>
                <w:sz w:val="20"/>
                <w:szCs w:val="20"/>
              </w:rPr>
              <w:t xml:space="preserve">       </w:t>
            </w:r>
            <w:r w:rsidRPr="00365F1A">
              <w:rPr>
                <w:b/>
                <w:bCs/>
                <w:color w:val="FFFFFF" w:themeColor="background1"/>
                <w:sz w:val="20"/>
                <w:szCs w:val="20"/>
              </w:rPr>
              <w:t>Date</w:t>
            </w:r>
          </w:p>
        </w:tc>
        <w:tc>
          <w:tcPr>
            <w:tcW w:w="2744" w:type="dxa"/>
            <w:tcBorders>
              <w:top w:val="single" w:sz="8" w:space="0" w:color="FFFFFF"/>
              <w:left w:val="single" w:sz="8" w:space="0" w:color="FFFFFF"/>
              <w:bottom w:val="single" w:sz="24" w:space="0" w:color="FFFFFF"/>
              <w:right w:val="single" w:sz="8" w:space="0" w:color="FFFFFF"/>
            </w:tcBorders>
            <w:shd w:val="clear" w:color="auto" w:fill="2399BB"/>
            <w:tcMar>
              <w:top w:w="72" w:type="dxa"/>
              <w:left w:w="144" w:type="dxa"/>
              <w:bottom w:w="72" w:type="dxa"/>
              <w:right w:w="144" w:type="dxa"/>
            </w:tcMar>
            <w:vAlign w:val="center"/>
            <w:hideMark/>
          </w:tcPr>
          <w:p w14:paraId="6203FFC4" w14:textId="77777777" w:rsidR="00933155" w:rsidRPr="00365F1A" w:rsidRDefault="00933155">
            <w:pPr>
              <w:jc w:val="center"/>
              <w:rPr>
                <w:color w:val="FFFFFF" w:themeColor="background1"/>
                <w:sz w:val="20"/>
                <w:szCs w:val="20"/>
              </w:rPr>
            </w:pPr>
            <w:r w:rsidRPr="00365F1A">
              <w:rPr>
                <w:b/>
                <w:bCs/>
                <w:color w:val="FFFFFF" w:themeColor="background1"/>
                <w:sz w:val="20"/>
                <w:szCs w:val="20"/>
              </w:rPr>
              <w:t>Motion</w:t>
            </w:r>
          </w:p>
        </w:tc>
        <w:tc>
          <w:tcPr>
            <w:tcW w:w="1003" w:type="dxa"/>
            <w:tcBorders>
              <w:top w:val="single" w:sz="8" w:space="0" w:color="FFFFFF"/>
              <w:left w:val="single" w:sz="8" w:space="0" w:color="FFFFFF"/>
              <w:bottom w:val="single" w:sz="24" w:space="0" w:color="FFFFFF"/>
              <w:right w:val="single" w:sz="8" w:space="0" w:color="FFFFFF"/>
            </w:tcBorders>
            <w:shd w:val="clear" w:color="auto" w:fill="2399BB"/>
            <w:vAlign w:val="center"/>
          </w:tcPr>
          <w:p w14:paraId="4E77F1FF" w14:textId="77777777" w:rsidR="00933155" w:rsidRPr="00365F1A" w:rsidRDefault="00933155">
            <w:pPr>
              <w:rPr>
                <w:b/>
                <w:bCs/>
                <w:color w:val="FFFFFF" w:themeColor="background1"/>
                <w:sz w:val="20"/>
                <w:szCs w:val="20"/>
              </w:rPr>
            </w:pPr>
            <w:r w:rsidRPr="00365F1A">
              <w:rPr>
                <w:b/>
                <w:bCs/>
                <w:color w:val="FFFFFF" w:themeColor="background1"/>
                <w:sz w:val="20"/>
                <w:szCs w:val="20"/>
              </w:rPr>
              <w:t>Consensus</w:t>
            </w:r>
          </w:p>
        </w:tc>
        <w:tc>
          <w:tcPr>
            <w:tcW w:w="5060" w:type="dxa"/>
            <w:tcBorders>
              <w:top w:val="single" w:sz="8" w:space="0" w:color="FFFFFF"/>
              <w:left w:val="single" w:sz="8" w:space="0" w:color="FFFFFF"/>
              <w:bottom w:val="single" w:sz="24" w:space="0" w:color="FFFFFF"/>
              <w:right w:val="single" w:sz="8" w:space="0" w:color="FFFFFF"/>
            </w:tcBorders>
            <w:shd w:val="clear" w:color="auto" w:fill="2399BB"/>
          </w:tcPr>
          <w:p w14:paraId="6A8B9DC6" w14:textId="77777777" w:rsidR="00933155" w:rsidRPr="00365F1A" w:rsidRDefault="00933155">
            <w:pPr>
              <w:spacing w:after="0"/>
              <w:ind w:left="144"/>
              <w:jc w:val="center"/>
              <w:rPr>
                <w:b/>
                <w:bCs/>
                <w:color w:val="FFFFFF" w:themeColor="background1"/>
                <w:sz w:val="20"/>
                <w:szCs w:val="20"/>
              </w:rPr>
            </w:pPr>
            <w:r w:rsidRPr="00365F1A">
              <w:rPr>
                <w:b/>
                <w:bCs/>
                <w:color w:val="FFFFFF" w:themeColor="background1"/>
                <w:sz w:val="20"/>
                <w:szCs w:val="20"/>
              </w:rPr>
              <w:t>Stakeholder Discussion or Concerns</w:t>
            </w:r>
          </w:p>
          <w:p w14:paraId="0930A27B" w14:textId="77777777" w:rsidR="00933155" w:rsidRPr="00365F1A" w:rsidRDefault="00933155">
            <w:pPr>
              <w:rPr>
                <w:b/>
                <w:bCs/>
                <w:color w:val="FFFFFF" w:themeColor="background1"/>
                <w:sz w:val="20"/>
                <w:szCs w:val="20"/>
              </w:rPr>
            </w:pPr>
          </w:p>
        </w:tc>
      </w:tr>
      <w:tr w:rsidR="00933155" w:rsidRPr="002E20F5" w14:paraId="32F7DB26" w14:textId="77777777" w:rsidTr="006D75BE">
        <w:trPr>
          <w:trHeight w:val="288"/>
        </w:trPr>
        <w:tc>
          <w:tcPr>
            <w:tcW w:w="1054" w:type="dxa"/>
            <w:tcBorders>
              <w:top w:val="single" w:sz="24" w:space="0" w:color="FFFFFF"/>
              <w:left w:val="single" w:sz="8" w:space="0" w:color="FFFFFF"/>
              <w:bottom w:val="single" w:sz="8" w:space="0" w:color="FFFFFF"/>
              <w:right w:val="single" w:sz="8" w:space="0" w:color="FFFFFF"/>
            </w:tcBorders>
            <w:shd w:val="clear" w:color="auto" w:fill="CCDEE7"/>
            <w:tcMar>
              <w:top w:w="72" w:type="dxa"/>
              <w:left w:w="144" w:type="dxa"/>
              <w:bottom w:w="72" w:type="dxa"/>
              <w:right w:w="144" w:type="dxa"/>
            </w:tcMar>
            <w:hideMark/>
          </w:tcPr>
          <w:p w14:paraId="0EADDFCC" w14:textId="709B3EB2" w:rsidR="00933155" w:rsidRPr="002E20F5" w:rsidRDefault="00304CF5">
            <w:pPr>
              <w:rPr>
                <w:sz w:val="20"/>
                <w:szCs w:val="20"/>
              </w:rPr>
            </w:pPr>
            <w:r>
              <w:rPr>
                <w:sz w:val="20"/>
                <w:szCs w:val="20"/>
              </w:rPr>
              <w:t>TWG</w:t>
            </w:r>
          </w:p>
        </w:tc>
        <w:tc>
          <w:tcPr>
            <w:tcW w:w="1199" w:type="dxa"/>
            <w:tcBorders>
              <w:top w:val="single" w:sz="24" w:space="0" w:color="FFFFFF"/>
              <w:left w:val="single" w:sz="8" w:space="0" w:color="FFFFFF"/>
              <w:bottom w:val="single" w:sz="8" w:space="0" w:color="FFFFFF"/>
              <w:right w:val="single" w:sz="8" w:space="0" w:color="FFFFFF"/>
            </w:tcBorders>
            <w:shd w:val="clear" w:color="auto" w:fill="CCDEE7"/>
            <w:tcMar>
              <w:top w:w="72" w:type="dxa"/>
              <w:left w:w="144" w:type="dxa"/>
              <w:bottom w:w="72" w:type="dxa"/>
              <w:right w:w="144" w:type="dxa"/>
            </w:tcMar>
            <w:hideMark/>
          </w:tcPr>
          <w:p w14:paraId="3F6F52C7" w14:textId="08B94924" w:rsidR="00933155" w:rsidRPr="002E20F5" w:rsidRDefault="00304CF5">
            <w:pPr>
              <w:rPr>
                <w:sz w:val="20"/>
                <w:szCs w:val="20"/>
              </w:rPr>
            </w:pPr>
            <w:r>
              <w:rPr>
                <w:sz w:val="20"/>
                <w:szCs w:val="20"/>
              </w:rPr>
              <w:t>6/24/2025</w:t>
            </w:r>
          </w:p>
        </w:tc>
        <w:tc>
          <w:tcPr>
            <w:tcW w:w="2744" w:type="dxa"/>
            <w:tcBorders>
              <w:top w:val="single" w:sz="24" w:space="0" w:color="FFFFFF"/>
              <w:left w:val="single" w:sz="8" w:space="0" w:color="FFFFFF"/>
              <w:bottom w:val="single" w:sz="8" w:space="0" w:color="FFFFFF"/>
              <w:right w:val="single" w:sz="8" w:space="0" w:color="FFFFFF"/>
            </w:tcBorders>
            <w:shd w:val="clear" w:color="auto" w:fill="CCDEE7"/>
            <w:tcMar>
              <w:top w:w="72" w:type="dxa"/>
              <w:left w:w="144" w:type="dxa"/>
              <w:bottom w:w="72" w:type="dxa"/>
              <w:right w:w="144" w:type="dxa"/>
            </w:tcMar>
            <w:hideMark/>
          </w:tcPr>
          <w:p w14:paraId="2E5D8684" w14:textId="6D7EDE65" w:rsidR="00304CF5" w:rsidRPr="00304CF5" w:rsidRDefault="00304CF5" w:rsidP="00304CF5">
            <w:pPr>
              <w:rPr>
                <w:sz w:val="20"/>
                <w:szCs w:val="20"/>
              </w:rPr>
            </w:pPr>
            <w:r w:rsidRPr="00304CF5">
              <w:rPr>
                <w:sz w:val="20"/>
                <w:szCs w:val="20"/>
              </w:rPr>
              <w:t>TWG approves expedited treatment for RR693 Priority Processing Revision Request.</w:t>
            </w:r>
          </w:p>
          <w:p w14:paraId="2CC76294" w14:textId="1ABDADEC" w:rsidR="00933155" w:rsidRPr="002E20F5" w:rsidRDefault="00304CF5">
            <w:pPr>
              <w:rPr>
                <w:sz w:val="20"/>
                <w:szCs w:val="20"/>
              </w:rPr>
            </w:pPr>
            <w:r w:rsidRPr="00304CF5">
              <w:rPr>
                <w:sz w:val="20"/>
                <w:szCs w:val="20"/>
              </w:rPr>
              <w:t>TWG approves RR693 Priority Processing Revision Request as presented.</w:t>
            </w:r>
          </w:p>
        </w:tc>
        <w:tc>
          <w:tcPr>
            <w:tcW w:w="1003" w:type="dxa"/>
            <w:tcBorders>
              <w:top w:val="single" w:sz="24" w:space="0" w:color="FFFFFF"/>
              <w:left w:val="single" w:sz="8" w:space="0" w:color="FFFFFF"/>
              <w:bottom w:val="single" w:sz="8" w:space="0" w:color="FFFFFF"/>
              <w:right w:val="single" w:sz="8" w:space="0" w:color="FFFFFF"/>
            </w:tcBorders>
            <w:shd w:val="clear" w:color="auto" w:fill="CCDEE7"/>
          </w:tcPr>
          <w:sdt>
            <w:sdtPr>
              <w:rPr>
                <w:sz w:val="20"/>
                <w:szCs w:val="20"/>
              </w:rPr>
              <w:id w:val="-236939796"/>
              <w:placeholder>
                <w:docPart w:val="3FC81BE20D3E4ADFB0944F0A70619329"/>
              </w:placeholder>
              <w:temporary/>
              <w:showingPlcHdr/>
              <w15:color w:val="000080"/>
              <w:dropDownList>
                <w:listItem w:value="Choose an item."/>
                <w:listItem w:displayText="Approved" w:value="Approved"/>
                <w:listItem w:displayText="Rejected" w:value="Rejected"/>
                <w:listItem w:displayText="Tabled" w:value="Tabled"/>
              </w:dropDownList>
            </w:sdtPr>
            <w:sdtContent>
              <w:p w14:paraId="781D89C6" w14:textId="77777777" w:rsidR="00933155" w:rsidRPr="002E20F5" w:rsidRDefault="00933155">
                <w:pPr>
                  <w:rPr>
                    <w:sz w:val="20"/>
                    <w:szCs w:val="20"/>
                  </w:rPr>
                </w:pPr>
                <w:r w:rsidRPr="002E20F5">
                  <w:rPr>
                    <w:sz w:val="20"/>
                    <w:szCs w:val="20"/>
                  </w:rPr>
                  <w:t>Outcome</w:t>
                </w:r>
              </w:p>
            </w:sdtContent>
          </w:sdt>
          <w:p w14:paraId="1839568E" w14:textId="77777777" w:rsidR="00933155" w:rsidRDefault="006F3F83">
            <w:pPr>
              <w:rPr>
                <w:sz w:val="20"/>
                <w:szCs w:val="20"/>
              </w:rPr>
            </w:pPr>
            <w:r>
              <w:rPr>
                <w:sz w:val="20"/>
                <w:szCs w:val="20"/>
              </w:rPr>
              <w:t>100%</w:t>
            </w:r>
          </w:p>
          <w:p w14:paraId="7DD8EFCC" w14:textId="77777777" w:rsidR="006F3F83" w:rsidRDefault="006F3F83">
            <w:pPr>
              <w:rPr>
                <w:sz w:val="20"/>
                <w:szCs w:val="20"/>
              </w:rPr>
            </w:pPr>
          </w:p>
          <w:p w14:paraId="203B721C" w14:textId="0A7A9AED" w:rsidR="006F3F83" w:rsidRPr="002E20F5" w:rsidRDefault="006F3F83">
            <w:pPr>
              <w:rPr>
                <w:sz w:val="20"/>
                <w:szCs w:val="20"/>
              </w:rPr>
            </w:pPr>
            <w:r>
              <w:rPr>
                <w:sz w:val="20"/>
                <w:szCs w:val="20"/>
              </w:rPr>
              <w:t>100%</w:t>
            </w:r>
          </w:p>
        </w:tc>
        <w:sdt>
          <w:sdtPr>
            <w:rPr>
              <w:sz w:val="20"/>
              <w:szCs w:val="20"/>
            </w:rPr>
            <w:alias w:val="Stakeholder discussion or concerns"/>
            <w:tag w:val="Discussion"/>
            <w:id w:val="-1666382233"/>
            <w:placeholder>
              <w:docPart w:val="5A35CFE3BFC04A78859236FF877DA3FA"/>
            </w:placeholder>
            <w:temporary/>
            <w:showingPlcHdr/>
            <w15:color w:val="000080"/>
          </w:sdtPr>
          <w:sdtContent>
            <w:tc>
              <w:tcPr>
                <w:tcW w:w="5060" w:type="dxa"/>
                <w:tcBorders>
                  <w:top w:val="single" w:sz="24" w:space="0" w:color="FFFFFF"/>
                  <w:left w:val="single" w:sz="8" w:space="0" w:color="FFFFFF"/>
                  <w:bottom w:val="single" w:sz="8" w:space="0" w:color="FFFFFF"/>
                  <w:right w:val="single" w:sz="8" w:space="0" w:color="FFFFFF"/>
                </w:tcBorders>
                <w:shd w:val="clear" w:color="auto" w:fill="CCDEE7"/>
              </w:tcPr>
              <w:p w14:paraId="23955558" w14:textId="77777777" w:rsidR="00933155" w:rsidRPr="002E20F5" w:rsidRDefault="00933155">
                <w:pPr>
                  <w:rPr>
                    <w:sz w:val="20"/>
                    <w:szCs w:val="20"/>
                  </w:rPr>
                </w:pPr>
                <w:r w:rsidRPr="002E20F5">
                  <w:rPr>
                    <w:sz w:val="20"/>
                    <w:szCs w:val="20"/>
                  </w:rPr>
                  <w:t xml:space="preserve"> Major discussion topics, if any </w:t>
                </w:r>
              </w:p>
            </w:tc>
          </w:sdtContent>
        </w:sdt>
      </w:tr>
      <w:tr w:rsidR="00933155" w:rsidRPr="002E20F5" w14:paraId="50702475" w14:textId="77777777" w:rsidTr="006D75BE">
        <w:trPr>
          <w:trHeight w:val="288"/>
        </w:trPr>
        <w:tc>
          <w:tcPr>
            <w:tcW w:w="1054" w:type="dxa"/>
            <w:tcBorders>
              <w:top w:val="single" w:sz="24" w:space="0" w:color="FFFFFF"/>
              <w:left w:val="single" w:sz="8" w:space="0" w:color="FFFFFF"/>
              <w:bottom w:val="single" w:sz="8" w:space="0" w:color="FFFFFF"/>
              <w:right w:val="single" w:sz="8" w:space="0" w:color="FFFFFF"/>
            </w:tcBorders>
            <w:shd w:val="clear" w:color="auto" w:fill="CCDEE7"/>
            <w:tcMar>
              <w:top w:w="72" w:type="dxa"/>
              <w:left w:w="144" w:type="dxa"/>
              <w:bottom w:w="72" w:type="dxa"/>
              <w:right w:w="144" w:type="dxa"/>
            </w:tcMar>
            <w:hideMark/>
          </w:tcPr>
          <w:p w14:paraId="699F13E6" w14:textId="7C20CC21" w:rsidR="00933155" w:rsidRPr="002E20F5" w:rsidRDefault="005E0F26">
            <w:pPr>
              <w:rPr>
                <w:sz w:val="20"/>
                <w:szCs w:val="20"/>
              </w:rPr>
            </w:pPr>
            <w:r>
              <w:rPr>
                <w:sz w:val="20"/>
                <w:szCs w:val="20"/>
              </w:rPr>
              <w:t>RTWG</w:t>
            </w:r>
          </w:p>
        </w:tc>
        <w:tc>
          <w:tcPr>
            <w:tcW w:w="1199" w:type="dxa"/>
            <w:tcBorders>
              <w:top w:val="single" w:sz="24" w:space="0" w:color="FFFFFF"/>
              <w:left w:val="single" w:sz="8" w:space="0" w:color="FFFFFF"/>
              <w:bottom w:val="single" w:sz="8" w:space="0" w:color="FFFFFF"/>
              <w:right w:val="single" w:sz="8" w:space="0" w:color="FFFFFF"/>
            </w:tcBorders>
            <w:shd w:val="clear" w:color="auto" w:fill="CCDEE7"/>
            <w:tcMar>
              <w:top w:w="72" w:type="dxa"/>
              <w:left w:w="144" w:type="dxa"/>
              <w:bottom w:w="72" w:type="dxa"/>
              <w:right w:w="144" w:type="dxa"/>
            </w:tcMar>
            <w:hideMark/>
          </w:tcPr>
          <w:p w14:paraId="16CB4941" w14:textId="28E65F28" w:rsidR="00933155" w:rsidRPr="002E20F5" w:rsidRDefault="005E0F26">
            <w:pPr>
              <w:rPr>
                <w:sz w:val="20"/>
                <w:szCs w:val="20"/>
              </w:rPr>
            </w:pPr>
            <w:r>
              <w:rPr>
                <w:sz w:val="20"/>
                <w:szCs w:val="20"/>
              </w:rPr>
              <w:t>6/26/2025</w:t>
            </w:r>
          </w:p>
        </w:tc>
        <w:tc>
          <w:tcPr>
            <w:tcW w:w="2744" w:type="dxa"/>
            <w:tcBorders>
              <w:top w:val="single" w:sz="24" w:space="0" w:color="FFFFFF"/>
              <w:left w:val="single" w:sz="8" w:space="0" w:color="FFFFFF"/>
              <w:bottom w:val="single" w:sz="8" w:space="0" w:color="FFFFFF"/>
              <w:right w:val="single" w:sz="8" w:space="0" w:color="FFFFFF"/>
            </w:tcBorders>
            <w:shd w:val="clear" w:color="auto" w:fill="CCDEE7"/>
            <w:tcMar>
              <w:top w:w="72" w:type="dxa"/>
              <w:left w:w="144" w:type="dxa"/>
              <w:bottom w:w="72" w:type="dxa"/>
              <w:right w:w="144" w:type="dxa"/>
            </w:tcMar>
            <w:hideMark/>
          </w:tcPr>
          <w:p w14:paraId="0FC60F45" w14:textId="68808878" w:rsidR="00933155" w:rsidRPr="002E20F5" w:rsidRDefault="006D75BE">
            <w:pPr>
              <w:rPr>
                <w:sz w:val="20"/>
                <w:szCs w:val="20"/>
              </w:rPr>
            </w:pPr>
            <w:r w:rsidRPr="006D75BE">
              <w:rPr>
                <w:sz w:val="20"/>
                <w:szCs w:val="20"/>
              </w:rPr>
              <w:t>RTWG approves RR693 Priority Processing Revision Request as presented.</w:t>
            </w:r>
          </w:p>
        </w:tc>
        <w:tc>
          <w:tcPr>
            <w:tcW w:w="1003" w:type="dxa"/>
            <w:tcBorders>
              <w:top w:val="single" w:sz="24" w:space="0" w:color="FFFFFF"/>
              <w:left w:val="single" w:sz="8" w:space="0" w:color="FFFFFF"/>
              <w:bottom w:val="single" w:sz="8" w:space="0" w:color="FFFFFF"/>
              <w:right w:val="single" w:sz="8" w:space="0" w:color="FFFFFF"/>
            </w:tcBorders>
            <w:shd w:val="clear" w:color="auto" w:fill="CCDEE7"/>
          </w:tcPr>
          <w:p w14:paraId="3C447693" w14:textId="60D6B984" w:rsidR="00933155" w:rsidRPr="002E20F5" w:rsidRDefault="006D75BE">
            <w:pPr>
              <w:rPr>
                <w:sz w:val="20"/>
                <w:szCs w:val="20"/>
              </w:rPr>
            </w:pPr>
            <w:r>
              <w:rPr>
                <w:sz w:val="20"/>
                <w:szCs w:val="20"/>
              </w:rPr>
              <w:t>Approved</w:t>
            </w:r>
          </w:p>
          <w:p w14:paraId="2985BB32" w14:textId="299C55D7" w:rsidR="00933155" w:rsidRPr="002E20F5" w:rsidRDefault="006D75BE">
            <w:pPr>
              <w:rPr>
                <w:sz w:val="20"/>
                <w:szCs w:val="20"/>
              </w:rPr>
            </w:pPr>
            <w:r>
              <w:rPr>
                <w:sz w:val="20"/>
                <w:szCs w:val="20"/>
              </w:rPr>
              <w:t>100%</w:t>
            </w:r>
          </w:p>
        </w:tc>
        <w:sdt>
          <w:sdtPr>
            <w:rPr>
              <w:sz w:val="20"/>
              <w:szCs w:val="20"/>
            </w:rPr>
            <w:alias w:val="Stakeholder discussion or concerns"/>
            <w:tag w:val="Discussion"/>
            <w:id w:val="718486064"/>
            <w:placeholder>
              <w:docPart w:val="9D8F69C67295447C807428AB47CF6595"/>
            </w:placeholder>
            <w:temporary/>
            <w:showingPlcHdr/>
            <w15:color w:val="000080"/>
          </w:sdtPr>
          <w:sdtContent>
            <w:tc>
              <w:tcPr>
                <w:tcW w:w="5060" w:type="dxa"/>
                <w:tcBorders>
                  <w:top w:val="single" w:sz="24" w:space="0" w:color="FFFFFF"/>
                  <w:left w:val="single" w:sz="8" w:space="0" w:color="FFFFFF"/>
                  <w:bottom w:val="single" w:sz="8" w:space="0" w:color="FFFFFF"/>
                  <w:right w:val="single" w:sz="8" w:space="0" w:color="FFFFFF"/>
                </w:tcBorders>
                <w:shd w:val="clear" w:color="auto" w:fill="CCDEE7"/>
              </w:tcPr>
              <w:p w14:paraId="0A6B462F" w14:textId="77777777" w:rsidR="00933155" w:rsidRPr="002E20F5" w:rsidRDefault="00933155">
                <w:pPr>
                  <w:rPr>
                    <w:sz w:val="20"/>
                    <w:szCs w:val="20"/>
                  </w:rPr>
                </w:pPr>
                <w:r w:rsidRPr="002E20F5">
                  <w:rPr>
                    <w:sz w:val="20"/>
                    <w:szCs w:val="20"/>
                  </w:rPr>
                  <w:t>Major discussion topics, if any</w:t>
                </w:r>
              </w:p>
            </w:tc>
          </w:sdtContent>
        </w:sdt>
      </w:tr>
    </w:tbl>
    <w:p w14:paraId="3B6811D7" w14:textId="77777777" w:rsidR="00933155" w:rsidRPr="002E20F5" w:rsidRDefault="00933155" w:rsidP="00933155">
      <w:pPr>
        <w:rPr>
          <w:sz w:val="20"/>
          <w:szCs w:val="20"/>
        </w:rPr>
      </w:pPr>
    </w:p>
    <w:tbl>
      <w:tblPr>
        <w:tblpPr w:leftFromText="187" w:rightFromText="187" w:vertAnchor="text" w:horzAnchor="page" w:tblpX="552" w:tblpY="-82"/>
        <w:tblW w:w="11060" w:type="dxa"/>
        <w:tblCellMar>
          <w:left w:w="0" w:type="dxa"/>
          <w:right w:w="0" w:type="dxa"/>
        </w:tblCellMar>
        <w:tblLook w:val="0420" w:firstRow="1" w:lastRow="0" w:firstColumn="0" w:lastColumn="0" w:noHBand="0" w:noVBand="1"/>
      </w:tblPr>
      <w:tblGrid>
        <w:gridCol w:w="1061"/>
        <w:gridCol w:w="1199"/>
        <w:gridCol w:w="2814"/>
        <w:gridCol w:w="985"/>
        <w:gridCol w:w="5001"/>
      </w:tblGrid>
      <w:tr w:rsidR="005F7D2A" w:rsidRPr="002E20F5" w14:paraId="31155DA7" w14:textId="77777777">
        <w:trPr>
          <w:trHeight w:val="288"/>
        </w:trPr>
        <w:tc>
          <w:tcPr>
            <w:tcW w:w="1070" w:type="dxa"/>
            <w:tcBorders>
              <w:top w:val="single" w:sz="24" w:space="0" w:color="FFFFFF"/>
              <w:left w:val="single" w:sz="8" w:space="0" w:color="FFFFFF"/>
              <w:bottom w:val="single" w:sz="8" w:space="0" w:color="FFFFFF"/>
              <w:right w:val="single" w:sz="8" w:space="0" w:color="FFFFFF"/>
            </w:tcBorders>
            <w:shd w:val="clear" w:color="auto" w:fill="CCDEE7"/>
            <w:tcMar>
              <w:top w:w="72" w:type="dxa"/>
              <w:left w:w="144" w:type="dxa"/>
              <w:bottom w:w="72" w:type="dxa"/>
              <w:right w:w="144" w:type="dxa"/>
            </w:tcMar>
            <w:hideMark/>
          </w:tcPr>
          <w:p w14:paraId="22814A56" w14:textId="77777777" w:rsidR="00933155" w:rsidRPr="002E20F5" w:rsidRDefault="00933155">
            <w:pPr>
              <w:ind w:left="29"/>
              <w:rPr>
                <w:sz w:val="20"/>
                <w:szCs w:val="20"/>
              </w:rPr>
            </w:pPr>
            <w:r w:rsidRPr="002E20F5">
              <w:rPr>
                <w:sz w:val="20"/>
                <w:szCs w:val="20"/>
              </w:rPr>
              <w:lastRenderedPageBreak/>
              <w:t>MOPC</w:t>
            </w:r>
          </w:p>
        </w:tc>
        <w:tc>
          <w:tcPr>
            <w:tcW w:w="900" w:type="dxa"/>
            <w:tcBorders>
              <w:top w:val="single" w:sz="24" w:space="0" w:color="FFFFFF"/>
              <w:left w:val="single" w:sz="8" w:space="0" w:color="FFFFFF"/>
              <w:bottom w:val="single" w:sz="8" w:space="0" w:color="FFFFFF"/>
              <w:right w:val="single" w:sz="8" w:space="0" w:color="FFFFFF"/>
            </w:tcBorders>
            <w:shd w:val="clear" w:color="auto" w:fill="CCDEE7"/>
            <w:tcMar>
              <w:top w:w="72" w:type="dxa"/>
              <w:left w:w="144" w:type="dxa"/>
              <w:bottom w:w="72" w:type="dxa"/>
              <w:right w:w="144" w:type="dxa"/>
            </w:tcMar>
            <w:hideMark/>
          </w:tcPr>
          <w:p w14:paraId="550D87ED" w14:textId="2ADFA723" w:rsidR="00933155" w:rsidRPr="002E20F5" w:rsidRDefault="005E0F26">
            <w:pPr>
              <w:rPr>
                <w:sz w:val="20"/>
                <w:szCs w:val="20"/>
              </w:rPr>
            </w:pPr>
            <w:r>
              <w:rPr>
                <w:sz w:val="20"/>
                <w:szCs w:val="20"/>
              </w:rPr>
              <w:t>7/15/2025</w:t>
            </w:r>
          </w:p>
        </w:tc>
        <w:tc>
          <w:tcPr>
            <w:tcW w:w="2880" w:type="dxa"/>
            <w:tcBorders>
              <w:top w:val="single" w:sz="24" w:space="0" w:color="FFFFFF"/>
              <w:left w:val="single" w:sz="8" w:space="0" w:color="FFFFFF"/>
              <w:bottom w:val="single" w:sz="8" w:space="0" w:color="FFFFFF"/>
              <w:right w:val="single" w:sz="8" w:space="0" w:color="FFFFFF"/>
            </w:tcBorders>
            <w:shd w:val="clear" w:color="auto" w:fill="CCDEE7"/>
            <w:tcMar>
              <w:top w:w="72" w:type="dxa"/>
              <w:left w:w="144" w:type="dxa"/>
              <w:bottom w:w="72" w:type="dxa"/>
              <w:right w:w="144" w:type="dxa"/>
            </w:tcMar>
            <w:hideMark/>
          </w:tcPr>
          <w:p w14:paraId="03248244" w14:textId="0AAF5F66" w:rsidR="00933155" w:rsidRPr="002E20F5" w:rsidRDefault="005F7D2A" w:rsidP="005F7D2A">
            <w:pPr>
              <w:rPr>
                <w:sz w:val="20"/>
                <w:szCs w:val="20"/>
              </w:rPr>
            </w:pPr>
            <w:r w:rsidRPr="005F7D2A">
              <w:rPr>
                <w:sz w:val="20"/>
                <w:szCs w:val="20"/>
              </w:rPr>
              <w:t>Approve RR693 GI Priority Processing -Surplus Plus as modified in staff's comments</w:t>
            </w:r>
            <w:r>
              <w:rPr>
                <w:sz w:val="20"/>
                <w:szCs w:val="20"/>
              </w:rPr>
              <w:t xml:space="preserve"> </w:t>
            </w:r>
            <w:r w:rsidRPr="005F7D2A">
              <w:rPr>
                <w:sz w:val="20"/>
                <w:szCs w:val="20"/>
              </w:rPr>
              <w:t>to align with FERC</w:t>
            </w:r>
            <w:r>
              <w:rPr>
                <w:sz w:val="20"/>
                <w:szCs w:val="20"/>
              </w:rPr>
              <w:t>’</w:t>
            </w:r>
            <w:r w:rsidRPr="005F7D2A">
              <w:rPr>
                <w:sz w:val="20"/>
                <w:szCs w:val="20"/>
              </w:rPr>
              <w:t>s acceptance of SPP's</w:t>
            </w:r>
            <w:r>
              <w:rPr>
                <w:sz w:val="20"/>
                <w:szCs w:val="20"/>
              </w:rPr>
              <w:t xml:space="preserve"> </w:t>
            </w:r>
            <w:r w:rsidRPr="005F7D2A">
              <w:rPr>
                <w:sz w:val="20"/>
                <w:szCs w:val="20"/>
              </w:rPr>
              <w:t>Order 2023 compliance filing and including</w:t>
            </w:r>
            <w:r>
              <w:rPr>
                <w:sz w:val="20"/>
                <w:szCs w:val="20"/>
              </w:rPr>
              <w:t xml:space="preserve"> </w:t>
            </w:r>
            <w:r w:rsidRPr="005F7D2A">
              <w:rPr>
                <w:sz w:val="20"/>
                <w:szCs w:val="20"/>
              </w:rPr>
              <w:t>staff's recommended language to (1) make</w:t>
            </w:r>
            <w:r>
              <w:rPr>
                <w:sz w:val="20"/>
                <w:szCs w:val="20"/>
              </w:rPr>
              <w:t xml:space="preserve"> </w:t>
            </w:r>
            <w:r w:rsidRPr="005F7D2A">
              <w:rPr>
                <w:sz w:val="20"/>
                <w:szCs w:val="20"/>
              </w:rPr>
              <w:t>facilities retired no more than 5 years</w:t>
            </w:r>
            <w:r>
              <w:rPr>
                <w:sz w:val="20"/>
                <w:szCs w:val="20"/>
              </w:rPr>
              <w:t xml:space="preserve"> </w:t>
            </w:r>
            <w:r w:rsidRPr="005F7D2A">
              <w:rPr>
                <w:sz w:val="20"/>
                <w:szCs w:val="20"/>
              </w:rPr>
              <w:t>eligible, (2) make Priority Requests higher</w:t>
            </w:r>
            <w:r>
              <w:rPr>
                <w:sz w:val="20"/>
                <w:szCs w:val="20"/>
              </w:rPr>
              <w:t xml:space="preserve"> </w:t>
            </w:r>
            <w:r w:rsidRPr="005F7D2A">
              <w:rPr>
                <w:sz w:val="20"/>
                <w:szCs w:val="20"/>
              </w:rPr>
              <w:t>queued than DISIS clusters that haven't</w:t>
            </w:r>
            <w:r>
              <w:rPr>
                <w:sz w:val="20"/>
                <w:szCs w:val="20"/>
              </w:rPr>
              <w:t xml:space="preserve"> </w:t>
            </w:r>
            <w:r w:rsidRPr="005F7D2A">
              <w:rPr>
                <w:sz w:val="20"/>
                <w:szCs w:val="20"/>
              </w:rPr>
              <w:t>started study, and (3) remove the MW limit</w:t>
            </w:r>
            <w:r>
              <w:rPr>
                <w:sz w:val="20"/>
                <w:szCs w:val="20"/>
              </w:rPr>
              <w:t xml:space="preserve"> </w:t>
            </w:r>
            <w:r w:rsidRPr="005F7D2A">
              <w:rPr>
                <w:sz w:val="20"/>
                <w:szCs w:val="20"/>
              </w:rPr>
              <w:t>from Priority Requests and keep only the</w:t>
            </w:r>
            <w:r>
              <w:rPr>
                <w:sz w:val="20"/>
                <w:szCs w:val="20"/>
              </w:rPr>
              <w:t xml:space="preserve"> </w:t>
            </w:r>
            <w:r w:rsidRPr="005F7D2A">
              <w:rPr>
                <w:sz w:val="20"/>
                <w:szCs w:val="20"/>
              </w:rPr>
              <w:t>percentage of existing capacity limit.</w:t>
            </w:r>
          </w:p>
        </w:tc>
        <w:tc>
          <w:tcPr>
            <w:tcW w:w="990" w:type="dxa"/>
            <w:tcBorders>
              <w:top w:val="single" w:sz="24" w:space="0" w:color="FFFFFF"/>
              <w:left w:val="single" w:sz="8" w:space="0" w:color="FFFFFF"/>
              <w:bottom w:val="single" w:sz="8" w:space="0" w:color="FFFFFF"/>
              <w:right w:val="single" w:sz="8" w:space="0" w:color="FFFFFF"/>
            </w:tcBorders>
            <w:shd w:val="clear" w:color="auto" w:fill="CCDEE7"/>
          </w:tcPr>
          <w:p w14:paraId="2AA62526" w14:textId="0DF3D87E" w:rsidR="00933155" w:rsidRPr="002E20F5" w:rsidRDefault="005F7D2A">
            <w:pPr>
              <w:rPr>
                <w:sz w:val="20"/>
                <w:szCs w:val="20"/>
              </w:rPr>
            </w:pPr>
            <w:r>
              <w:rPr>
                <w:sz w:val="20"/>
                <w:szCs w:val="20"/>
              </w:rPr>
              <w:t>Approved</w:t>
            </w:r>
          </w:p>
          <w:p w14:paraId="42EBF05C" w14:textId="21E4A304" w:rsidR="00933155" w:rsidRPr="002E20F5" w:rsidRDefault="005F7D2A">
            <w:pPr>
              <w:rPr>
                <w:sz w:val="20"/>
                <w:szCs w:val="20"/>
              </w:rPr>
            </w:pPr>
            <w:r>
              <w:rPr>
                <w:sz w:val="20"/>
                <w:szCs w:val="20"/>
              </w:rPr>
              <w:t>76.52%</w:t>
            </w:r>
          </w:p>
        </w:tc>
        <w:tc>
          <w:tcPr>
            <w:tcW w:w="5220" w:type="dxa"/>
            <w:tcBorders>
              <w:top w:val="single" w:sz="24" w:space="0" w:color="FFFFFF"/>
              <w:left w:val="single" w:sz="8" w:space="0" w:color="FFFFFF"/>
              <w:bottom w:val="single" w:sz="8" w:space="0" w:color="FFFFFF"/>
              <w:right w:val="single" w:sz="8" w:space="0" w:color="FFFFFF"/>
            </w:tcBorders>
            <w:shd w:val="clear" w:color="auto" w:fill="CCDEE7"/>
          </w:tcPr>
          <w:p w14:paraId="7070C3D3" w14:textId="65340D75" w:rsidR="00E54917" w:rsidRPr="002E20F5" w:rsidRDefault="005F7D2A">
            <w:pPr>
              <w:rPr>
                <w:sz w:val="20"/>
                <w:szCs w:val="20"/>
              </w:rPr>
            </w:pPr>
            <w:r>
              <w:rPr>
                <w:sz w:val="20"/>
                <w:szCs w:val="20"/>
              </w:rPr>
              <w:t>Concern that having only a percent-of-existing-capacity limit could harm customers in the DISIS cluster by using up significant capacity.</w:t>
            </w:r>
            <w:r w:rsidR="00E54917">
              <w:rPr>
                <w:sz w:val="20"/>
                <w:szCs w:val="20"/>
              </w:rPr>
              <w:t xml:space="preserve"> Response is that the study will identify impacts and assign upgrades to the customer and that there is a limited window to enter requests ahead of the DISIS cluster. </w:t>
            </w:r>
          </w:p>
        </w:tc>
      </w:tr>
      <w:tr w:rsidR="00933155" w:rsidRPr="002E20F5" w14:paraId="4DE36F62" w14:textId="77777777">
        <w:trPr>
          <w:trHeight w:val="3057"/>
        </w:trPr>
        <w:tc>
          <w:tcPr>
            <w:tcW w:w="1070" w:type="dxa"/>
            <w:tcBorders>
              <w:top w:val="single" w:sz="24" w:space="0" w:color="FFFFFF"/>
              <w:left w:val="single" w:sz="8" w:space="0" w:color="FFFFFF"/>
              <w:bottom w:val="single" w:sz="8" w:space="0" w:color="FFFFFF"/>
              <w:right w:val="single" w:sz="8" w:space="0" w:color="FFFFFF"/>
            </w:tcBorders>
            <w:shd w:val="clear" w:color="auto" w:fill="CCDEE7"/>
            <w:tcMar>
              <w:top w:w="72" w:type="dxa"/>
              <w:left w:w="144" w:type="dxa"/>
              <w:bottom w:w="72" w:type="dxa"/>
              <w:right w:w="144" w:type="dxa"/>
            </w:tcMar>
          </w:tcPr>
          <w:p w14:paraId="1BB6AE01" w14:textId="77777777" w:rsidR="00933155" w:rsidRPr="002E20F5" w:rsidRDefault="00933155">
            <w:pPr>
              <w:ind w:left="29"/>
              <w:rPr>
                <w:sz w:val="20"/>
                <w:szCs w:val="20"/>
              </w:rPr>
            </w:pPr>
            <w:r w:rsidRPr="002E20F5">
              <w:rPr>
                <w:sz w:val="20"/>
                <w:szCs w:val="20"/>
              </w:rPr>
              <w:t>MOPC vote by sector:</w:t>
            </w:r>
          </w:p>
        </w:tc>
        <w:tc>
          <w:tcPr>
            <w:tcW w:w="9990" w:type="dxa"/>
            <w:gridSpan w:val="4"/>
            <w:tcBorders>
              <w:top w:val="single" w:sz="24" w:space="0" w:color="FFFFFF"/>
              <w:left w:val="single" w:sz="8" w:space="0" w:color="FFFFFF"/>
              <w:bottom w:val="single" w:sz="8" w:space="0" w:color="FFFFFF"/>
              <w:right w:val="single" w:sz="8" w:space="0" w:color="FFFFFF"/>
            </w:tcBorders>
            <w:shd w:val="clear" w:color="auto" w:fill="CCDEE7"/>
            <w:tcMar>
              <w:top w:w="72" w:type="dxa"/>
              <w:left w:w="144" w:type="dxa"/>
              <w:bottom w:w="72" w:type="dxa"/>
              <w:right w:w="144" w:type="dxa"/>
            </w:tcMar>
          </w:tcPr>
          <w:p w14:paraId="4A3E2A23" w14:textId="67810CE5" w:rsidR="00933155" w:rsidRPr="002E20F5" w:rsidRDefault="00933155">
            <w:pPr>
              <w:ind w:left="144"/>
              <w:rPr>
                <w:sz w:val="20"/>
                <w:szCs w:val="20"/>
              </w:rPr>
            </w:pPr>
            <w:r w:rsidRPr="002E20F5">
              <w:rPr>
                <w:sz w:val="20"/>
                <w:szCs w:val="20"/>
              </w:rPr>
              <w:t xml:space="preserve">Alternative Power  </w:t>
            </w:r>
            <w:sdt>
              <w:sdtPr>
                <w:rPr>
                  <w:sz w:val="20"/>
                  <w:szCs w:val="20"/>
                </w:rPr>
                <w:alias w:val="**%"/>
                <w:tag w:val="**%"/>
                <w:id w:val="-1111826784"/>
                <w:placeholder>
                  <w:docPart w:val="112720636E604B20A89E570DFEF4D2D8"/>
                </w:placeholder>
              </w:sdtPr>
              <w:sdtContent>
                <w:r w:rsidR="005F7D2A">
                  <w:rPr>
                    <w:sz w:val="20"/>
                    <w:szCs w:val="20"/>
                  </w:rPr>
                  <w:t>0%</w:t>
                </w:r>
              </w:sdtContent>
            </w:sdt>
            <w:r w:rsidRPr="002E20F5">
              <w:rPr>
                <w:sz w:val="20"/>
                <w:szCs w:val="20"/>
              </w:rPr>
              <w:t xml:space="preserve"> </w:t>
            </w:r>
            <w:r w:rsidRPr="002E20F5">
              <w:rPr>
                <w:sz w:val="20"/>
                <w:szCs w:val="20"/>
              </w:rPr>
              <w:br/>
              <w:t xml:space="preserve">Cooperative  </w:t>
            </w:r>
            <w:sdt>
              <w:sdtPr>
                <w:rPr>
                  <w:sz w:val="20"/>
                  <w:szCs w:val="20"/>
                </w:rPr>
                <w:id w:val="-1013757274"/>
                <w:placeholder>
                  <w:docPart w:val="5728DE6B4EE64BEE946122BD52B27F54"/>
                </w:placeholder>
              </w:sdtPr>
              <w:sdtContent>
                <w:r w:rsidR="005F7D2A">
                  <w:rPr>
                    <w:sz w:val="20"/>
                    <w:szCs w:val="20"/>
                  </w:rPr>
                  <w:t>100%</w:t>
                </w:r>
              </w:sdtContent>
            </w:sdt>
            <w:r w:rsidRPr="002E20F5">
              <w:rPr>
                <w:sz w:val="20"/>
                <w:szCs w:val="20"/>
              </w:rPr>
              <w:t xml:space="preserve">                     </w:t>
            </w:r>
            <w:r w:rsidRPr="002E20F5">
              <w:rPr>
                <w:sz w:val="20"/>
                <w:szCs w:val="20"/>
              </w:rPr>
              <w:br/>
              <w:t xml:space="preserve">Federal agencies  </w:t>
            </w:r>
            <w:sdt>
              <w:sdtPr>
                <w:rPr>
                  <w:sz w:val="20"/>
                  <w:szCs w:val="20"/>
                </w:rPr>
                <w:id w:val="1185789650"/>
                <w:placeholder>
                  <w:docPart w:val="BD372832B4AB412F87B6817AC68FDD36"/>
                </w:placeholder>
              </w:sdtPr>
              <w:sdtContent>
                <w:r w:rsidR="005F7D2A">
                  <w:rPr>
                    <w:sz w:val="20"/>
                    <w:szCs w:val="20"/>
                  </w:rPr>
                  <w:t>100%</w:t>
                </w:r>
              </w:sdtContent>
            </w:sdt>
            <w:r w:rsidRPr="002E20F5">
              <w:rPr>
                <w:sz w:val="20"/>
                <w:szCs w:val="20"/>
              </w:rPr>
              <w:t xml:space="preserve">               </w:t>
            </w:r>
            <w:r w:rsidRPr="002E20F5">
              <w:rPr>
                <w:sz w:val="20"/>
                <w:szCs w:val="20"/>
              </w:rPr>
              <w:br/>
              <w:t xml:space="preserve">Independent power producer </w:t>
            </w:r>
            <w:sdt>
              <w:sdtPr>
                <w:rPr>
                  <w:sz w:val="20"/>
                  <w:szCs w:val="20"/>
                </w:rPr>
                <w:id w:val="2097436506"/>
                <w:placeholder>
                  <w:docPart w:val="8F755248E4DE4A4B97B73DD501AB9907"/>
                </w:placeholder>
              </w:sdtPr>
              <w:sdtContent>
                <w:r w:rsidR="005F7D2A">
                  <w:rPr>
                    <w:sz w:val="20"/>
                    <w:szCs w:val="20"/>
                  </w:rPr>
                  <w:t>8%</w:t>
                </w:r>
              </w:sdtContent>
            </w:sdt>
            <w:r w:rsidRPr="002E20F5">
              <w:rPr>
                <w:sz w:val="20"/>
                <w:szCs w:val="20"/>
              </w:rPr>
              <w:t xml:space="preserve">     </w:t>
            </w:r>
            <w:r w:rsidRPr="002E20F5">
              <w:rPr>
                <w:sz w:val="20"/>
                <w:szCs w:val="20"/>
              </w:rPr>
              <w:br/>
              <w:t xml:space="preserve">Independent transmission company </w:t>
            </w:r>
            <w:sdt>
              <w:sdtPr>
                <w:rPr>
                  <w:sz w:val="20"/>
                  <w:szCs w:val="20"/>
                </w:rPr>
                <w:id w:val="52980192"/>
                <w:placeholder>
                  <w:docPart w:val="0A45FC1591EB4262A5AC1BD6DBD252AD"/>
                </w:placeholder>
              </w:sdtPr>
              <w:sdtContent>
                <w:r w:rsidR="005F7D2A">
                  <w:rPr>
                    <w:sz w:val="20"/>
                    <w:szCs w:val="20"/>
                  </w:rPr>
                  <w:t>50%</w:t>
                </w:r>
              </w:sdtContent>
            </w:sdt>
            <w:r w:rsidRPr="002E20F5">
              <w:rPr>
                <w:sz w:val="20"/>
                <w:szCs w:val="20"/>
              </w:rPr>
              <w:t xml:space="preserve">     </w:t>
            </w:r>
            <w:r w:rsidRPr="002E20F5">
              <w:rPr>
                <w:sz w:val="20"/>
                <w:szCs w:val="20"/>
              </w:rPr>
              <w:br/>
              <w:t xml:space="preserve">Investor-owned  </w:t>
            </w:r>
            <w:sdt>
              <w:sdtPr>
                <w:rPr>
                  <w:sz w:val="20"/>
                  <w:szCs w:val="20"/>
                </w:rPr>
                <w:id w:val="-561794788"/>
                <w:placeholder>
                  <w:docPart w:val="DAB59B6766544547A0F1FE0E1FDE40C2"/>
                </w:placeholder>
              </w:sdtPr>
              <w:sdtContent>
                <w:r w:rsidR="005F7D2A">
                  <w:rPr>
                    <w:sz w:val="20"/>
                    <w:szCs w:val="20"/>
                  </w:rPr>
                  <w:t>86%</w:t>
                </w:r>
              </w:sdtContent>
            </w:sdt>
            <w:r w:rsidRPr="002E20F5">
              <w:rPr>
                <w:sz w:val="20"/>
                <w:szCs w:val="20"/>
              </w:rPr>
              <w:t xml:space="preserve">                      </w:t>
            </w:r>
            <w:r w:rsidRPr="002E20F5">
              <w:rPr>
                <w:sz w:val="20"/>
                <w:szCs w:val="20"/>
              </w:rPr>
              <w:br/>
              <w:t xml:space="preserve">Large retail  </w:t>
            </w:r>
            <w:sdt>
              <w:sdtPr>
                <w:rPr>
                  <w:sz w:val="20"/>
                  <w:szCs w:val="20"/>
                </w:rPr>
                <w:id w:val="667681341"/>
                <w:placeholder>
                  <w:docPart w:val="A2593050ABA249F7862EAEDFF1BA4A76"/>
                </w:placeholder>
              </w:sdtPr>
              <w:sdtContent>
                <w:r w:rsidR="005F7D2A">
                  <w:rPr>
                    <w:sz w:val="20"/>
                    <w:szCs w:val="20"/>
                  </w:rPr>
                  <w:t>100%</w:t>
                </w:r>
              </w:sdtContent>
            </w:sdt>
            <w:r w:rsidRPr="002E20F5">
              <w:rPr>
                <w:sz w:val="20"/>
                <w:szCs w:val="20"/>
              </w:rPr>
              <w:t xml:space="preserve">                     </w:t>
            </w:r>
            <w:r w:rsidRPr="002E20F5">
              <w:rPr>
                <w:sz w:val="20"/>
                <w:szCs w:val="20"/>
              </w:rPr>
              <w:br/>
              <w:t xml:space="preserve">Marketer  </w:t>
            </w:r>
            <w:sdt>
              <w:sdtPr>
                <w:rPr>
                  <w:sz w:val="20"/>
                  <w:szCs w:val="20"/>
                </w:rPr>
                <w:id w:val="-997658651"/>
                <w:placeholder>
                  <w:docPart w:val="642190E7C5F645139BFB1849C653693F"/>
                </w:placeholder>
                <w:showingPlcHdr/>
              </w:sdtPr>
              <w:sdtContent>
                <w:r w:rsidR="005F7D2A" w:rsidRPr="002E20F5">
                  <w:rPr>
                    <w:rStyle w:val="PlaceholderText"/>
                    <w:sz w:val="20"/>
                    <w:szCs w:val="20"/>
                  </w:rPr>
                  <w:t>**%</w:t>
                </w:r>
              </w:sdtContent>
            </w:sdt>
            <w:r w:rsidRPr="002E20F5">
              <w:rPr>
                <w:sz w:val="20"/>
                <w:szCs w:val="20"/>
              </w:rPr>
              <w:t xml:space="preserve">                         </w:t>
            </w:r>
            <w:r w:rsidRPr="002E20F5">
              <w:rPr>
                <w:sz w:val="20"/>
                <w:szCs w:val="20"/>
              </w:rPr>
              <w:br/>
              <w:t xml:space="preserve">Municipal  </w:t>
            </w:r>
            <w:sdt>
              <w:sdtPr>
                <w:rPr>
                  <w:sz w:val="20"/>
                  <w:szCs w:val="20"/>
                </w:rPr>
                <w:id w:val="324482696"/>
                <w:placeholder>
                  <w:docPart w:val="F0D86BA7C01C46F4A9A086FC5456F16E"/>
                </w:placeholder>
              </w:sdtPr>
              <w:sdtContent>
                <w:r w:rsidR="005F7D2A">
                  <w:rPr>
                    <w:sz w:val="20"/>
                    <w:szCs w:val="20"/>
                  </w:rPr>
                  <w:t>100%</w:t>
                </w:r>
              </w:sdtContent>
            </w:sdt>
            <w:r w:rsidRPr="002E20F5">
              <w:rPr>
                <w:sz w:val="20"/>
                <w:szCs w:val="20"/>
              </w:rPr>
              <w:t xml:space="preserve">                             </w:t>
            </w:r>
            <w:r w:rsidRPr="002E20F5">
              <w:rPr>
                <w:sz w:val="20"/>
                <w:szCs w:val="20"/>
              </w:rPr>
              <w:br/>
              <w:t xml:space="preserve">Public interest   </w:t>
            </w:r>
            <w:sdt>
              <w:sdtPr>
                <w:rPr>
                  <w:sz w:val="20"/>
                  <w:szCs w:val="20"/>
                </w:rPr>
                <w:id w:val="-39433556"/>
                <w:placeholder>
                  <w:docPart w:val="2EB32DDAA3D349018FE921785235E612"/>
                </w:placeholder>
              </w:sdtPr>
              <w:sdtContent>
                <w:r w:rsidR="005F7D2A">
                  <w:rPr>
                    <w:sz w:val="20"/>
                    <w:szCs w:val="20"/>
                  </w:rPr>
                  <w:t>25%</w:t>
                </w:r>
              </w:sdtContent>
            </w:sdt>
            <w:r w:rsidRPr="002E20F5">
              <w:rPr>
                <w:sz w:val="20"/>
                <w:szCs w:val="20"/>
              </w:rPr>
              <w:t xml:space="preserve">                    </w:t>
            </w:r>
            <w:r w:rsidRPr="002E20F5">
              <w:rPr>
                <w:sz w:val="20"/>
                <w:szCs w:val="20"/>
              </w:rPr>
              <w:br/>
              <w:t xml:space="preserve">State agency </w:t>
            </w:r>
            <w:sdt>
              <w:sdtPr>
                <w:rPr>
                  <w:sz w:val="20"/>
                  <w:szCs w:val="20"/>
                </w:rPr>
                <w:id w:val="-1801684575"/>
                <w:placeholder>
                  <w:docPart w:val="10F0CD8C0CF540879BEE8FB1AEC848D6"/>
                </w:placeholder>
              </w:sdtPr>
              <w:sdtContent>
                <w:r w:rsidR="005F7D2A">
                  <w:rPr>
                    <w:sz w:val="20"/>
                    <w:szCs w:val="20"/>
                  </w:rPr>
                  <w:t>100%</w:t>
                </w:r>
              </w:sdtContent>
            </w:sdt>
            <w:r w:rsidRPr="002E20F5">
              <w:rPr>
                <w:sz w:val="20"/>
                <w:szCs w:val="20"/>
              </w:rPr>
              <w:t xml:space="preserve">     </w:t>
            </w:r>
          </w:p>
        </w:tc>
      </w:tr>
    </w:tbl>
    <w:p w14:paraId="00876E50" w14:textId="77777777" w:rsidR="00D7647F" w:rsidRDefault="00D7647F" w:rsidP="0077760A">
      <w:pPr>
        <w:ind w:left="-540"/>
      </w:pPr>
    </w:p>
    <w:p w14:paraId="668837D1" w14:textId="3E7FDFF7" w:rsidR="007A0FCD" w:rsidRPr="0091481F" w:rsidRDefault="007A0FCD" w:rsidP="00EA69EB">
      <w:pPr>
        <w:pStyle w:val="Heading1"/>
        <w:ind w:left="-540"/>
        <w:rPr>
          <w:sz w:val="36"/>
        </w:rPr>
      </w:pPr>
      <w:r w:rsidRPr="0091481F">
        <w:rPr>
          <w:sz w:val="36"/>
        </w:rPr>
        <w:t>RR Details</w:t>
      </w:r>
    </w:p>
    <w:p w14:paraId="12D23CA6" w14:textId="685BF86E" w:rsidR="00B34924" w:rsidRPr="00396FA4" w:rsidRDefault="00B34924" w:rsidP="0077760A">
      <w:pPr>
        <w:spacing w:after="120"/>
        <w:ind w:left="-540"/>
        <w:rPr>
          <w:b/>
        </w:rPr>
      </w:pPr>
      <w:r w:rsidRPr="0091481F">
        <w:rPr>
          <w:rStyle w:val="Heading3Char"/>
          <w:sz w:val="28"/>
        </w:rPr>
        <w:t xml:space="preserve">Comprehensive Roadmap </w:t>
      </w:r>
    </w:p>
    <w:p w14:paraId="24B1650C" w14:textId="3A8FEFDA" w:rsidR="0091481F" w:rsidRDefault="0091481F" w:rsidP="0077760A">
      <w:pPr>
        <w:tabs>
          <w:tab w:val="clear" w:pos="2431"/>
          <w:tab w:val="left" w:pos="-270"/>
        </w:tabs>
        <w:spacing w:after="120"/>
        <w:ind w:left="-547"/>
      </w:pPr>
      <w:r w:rsidRPr="00097824">
        <w:tab/>
        <w:t xml:space="preserve">SIR#: </w:t>
      </w:r>
      <w:r>
        <w:t xml:space="preserve"> </w:t>
      </w:r>
      <w:r w:rsidR="005E0F26">
        <w:t>766</w:t>
      </w:r>
    </w:p>
    <w:p w14:paraId="447E3ED9" w14:textId="4869E9DE" w:rsidR="0091481F" w:rsidRPr="00097824" w:rsidRDefault="0091481F" w:rsidP="0077760A">
      <w:pPr>
        <w:tabs>
          <w:tab w:val="clear" w:pos="2431"/>
          <w:tab w:val="left" w:pos="-270"/>
        </w:tabs>
        <w:spacing w:after="120"/>
        <w:ind w:left="-540"/>
      </w:pPr>
      <w:r>
        <w:tab/>
        <w:t>Prioritization Needed</w:t>
      </w:r>
      <w:r w:rsidRPr="00097824">
        <w:t xml:space="preserve">?  </w:t>
      </w:r>
      <w:sdt>
        <w:sdtPr>
          <w:id w:val="1219328264"/>
          <w14:checkbox>
            <w14:checked w14:val="1"/>
            <w14:checkedState w14:val="2612" w14:font="MS Gothic"/>
            <w14:uncheckedState w14:val="2610" w14:font="MS Gothic"/>
          </w14:checkbox>
        </w:sdtPr>
        <w:sdtContent>
          <w:r w:rsidR="005E0F26">
            <w:rPr>
              <w:rFonts w:ascii="MS Gothic" w:eastAsia="MS Gothic" w:hAnsi="MS Gothic" w:hint="eastAsia"/>
            </w:rPr>
            <w:t>☒</w:t>
          </w:r>
        </w:sdtContent>
      </w:sdt>
      <w:r w:rsidRPr="00097824">
        <w:t xml:space="preserve"> No    </w:t>
      </w:r>
      <w:sdt>
        <w:sdtPr>
          <w:id w:val="1943184015"/>
          <w14:checkbox>
            <w14:checked w14:val="0"/>
            <w14:checkedState w14:val="2612" w14:font="MS Gothic"/>
            <w14:uncheckedState w14:val="2610" w14:font="MS Gothic"/>
          </w14:checkbox>
        </w:sdtPr>
        <w:sdtContent>
          <w:r w:rsidR="00F02D16">
            <w:rPr>
              <w:rFonts w:ascii="MS Gothic" w:eastAsia="MS Gothic" w:hAnsi="MS Gothic" w:hint="eastAsia"/>
            </w:rPr>
            <w:t>☐</w:t>
          </w:r>
        </w:sdtContent>
      </w:sdt>
      <w:r w:rsidRPr="00097824">
        <w:t xml:space="preserve">  Yes  </w:t>
      </w:r>
    </w:p>
    <w:p w14:paraId="0254BE21" w14:textId="77777777" w:rsidR="00FA653F" w:rsidRDefault="00FA653F" w:rsidP="00FA653F">
      <w:pPr>
        <w:spacing w:after="0"/>
        <w:ind w:left="-547"/>
        <w:rPr>
          <w:rStyle w:val="Heading3Char"/>
          <w:sz w:val="28"/>
        </w:rPr>
      </w:pPr>
    </w:p>
    <w:p w14:paraId="4C0078D6" w14:textId="385BAEBE" w:rsidR="00396FA4" w:rsidRPr="0077760A" w:rsidRDefault="00B34924" w:rsidP="0077760A">
      <w:pPr>
        <w:spacing w:after="120"/>
        <w:ind w:left="-547"/>
        <w:rPr>
          <w:rStyle w:val="Heading3Char"/>
          <w:sz w:val="28"/>
        </w:rPr>
      </w:pPr>
      <w:r w:rsidRPr="0077760A">
        <w:rPr>
          <w:rStyle w:val="Heading3Char"/>
          <w:sz w:val="28"/>
        </w:rPr>
        <w:t>Impact Analysis</w:t>
      </w:r>
      <w:r w:rsidR="00161F74" w:rsidRPr="0077760A">
        <w:rPr>
          <w:rStyle w:val="Heading3Char"/>
          <w:sz w:val="28"/>
        </w:rPr>
        <w:t xml:space="preserve">?  </w:t>
      </w:r>
      <w:sdt>
        <w:sdtPr>
          <w:id w:val="-1706864098"/>
          <w14:checkbox>
            <w14:checked w14:val="1"/>
            <w14:checkedState w14:val="2612" w14:font="MS Gothic"/>
            <w14:uncheckedState w14:val="2610" w14:font="MS Gothic"/>
          </w14:checkbox>
        </w:sdtPr>
        <w:sdtContent>
          <w:r w:rsidR="005E0F26">
            <w:rPr>
              <w:rFonts w:ascii="MS Gothic" w:eastAsia="MS Gothic" w:hAnsi="MS Gothic" w:hint="eastAsia"/>
            </w:rPr>
            <w:t>☒</w:t>
          </w:r>
        </w:sdtContent>
      </w:sdt>
      <w:r w:rsidR="0077760A" w:rsidRPr="00097824">
        <w:t xml:space="preserve"> No    </w:t>
      </w:r>
      <w:sdt>
        <w:sdtPr>
          <w:id w:val="-1888643258"/>
          <w14:checkbox>
            <w14:checked w14:val="0"/>
            <w14:checkedState w14:val="2612" w14:font="MS Gothic"/>
            <w14:uncheckedState w14:val="2610" w14:font="MS Gothic"/>
          </w14:checkbox>
        </w:sdtPr>
        <w:sdtContent>
          <w:r w:rsidR="0077760A" w:rsidRPr="00097824">
            <w:rPr>
              <w:rFonts w:ascii="MS Gothic" w:eastAsia="MS Gothic" w:hAnsi="MS Gothic" w:hint="eastAsia"/>
            </w:rPr>
            <w:t>☐</w:t>
          </w:r>
        </w:sdtContent>
      </w:sdt>
      <w:r w:rsidR="0077760A" w:rsidRPr="00097824">
        <w:t xml:space="preserve">  Yes  </w:t>
      </w:r>
    </w:p>
    <w:p w14:paraId="46B7579D" w14:textId="25E99195" w:rsidR="00161F74" w:rsidRDefault="00161F74" w:rsidP="0077760A">
      <w:pPr>
        <w:spacing w:after="120"/>
        <w:ind w:left="-547"/>
      </w:pPr>
      <w:r>
        <w:t>If yes, provide the following information:</w:t>
      </w:r>
    </w:p>
    <w:p w14:paraId="79573E7C" w14:textId="666B2B66" w:rsidR="00B34924" w:rsidRPr="00FA1120" w:rsidRDefault="00B34924" w:rsidP="00A116AE">
      <w:pPr>
        <w:spacing w:before="120" w:after="120"/>
        <w:ind w:left="-547"/>
      </w:pPr>
      <w:r w:rsidRPr="00161F74">
        <w:rPr>
          <w:b/>
          <w:color w:val="5A6770" w:themeColor="text2"/>
        </w:rPr>
        <w:t>Pr</w:t>
      </w:r>
      <w:r w:rsidR="00FA1120" w:rsidRPr="00161F74">
        <w:rPr>
          <w:b/>
          <w:color w:val="5A6770" w:themeColor="text2"/>
        </w:rPr>
        <w:t>imary working group and priority r</w:t>
      </w:r>
      <w:r w:rsidRPr="00161F74">
        <w:rPr>
          <w:b/>
          <w:color w:val="5A6770" w:themeColor="text2"/>
        </w:rPr>
        <w:t>ank</w:t>
      </w:r>
      <w:r w:rsidRPr="00FA1120">
        <w:t xml:space="preserve">:   </w:t>
      </w:r>
      <w:sdt>
        <w:sdtPr>
          <w:id w:val="-1139329730"/>
          <w:placeholder>
            <w:docPart w:val="40C168435A544B98AB545883A7506D1A"/>
          </w:placeholder>
          <w:temporary/>
          <w:showingPlcHdr/>
          <w15:color w:val="000080"/>
        </w:sdtPr>
        <w:sdtContent>
          <w:r w:rsidR="00A116AE" w:rsidRPr="00C93F72">
            <w:rPr>
              <w:rStyle w:val="PlaceholderText"/>
            </w:rPr>
            <w:t>Click or tap here to enter text.</w:t>
          </w:r>
        </w:sdtContent>
      </w:sdt>
      <w:r w:rsidRPr="00FA1120">
        <w:t xml:space="preserve">  </w:t>
      </w:r>
    </w:p>
    <w:p w14:paraId="4CF10956" w14:textId="77777777" w:rsidR="00A116AE" w:rsidRDefault="00FA1120" w:rsidP="00A116AE">
      <w:pPr>
        <w:spacing w:before="120" w:after="120"/>
        <w:ind w:left="-547"/>
      </w:pPr>
      <w:r w:rsidRPr="00161F74">
        <w:rPr>
          <w:b/>
          <w:color w:val="5A6770" w:themeColor="text2"/>
        </w:rPr>
        <w:t>Estimated vendor c</w:t>
      </w:r>
      <w:r w:rsidR="00B34924" w:rsidRPr="00161F74">
        <w:rPr>
          <w:b/>
          <w:color w:val="5A6770" w:themeColor="text2"/>
        </w:rPr>
        <w:t>ost</w:t>
      </w:r>
      <w:r w:rsidR="00B34924" w:rsidRPr="00FA1120">
        <w:t>:</w:t>
      </w:r>
      <w:r w:rsidR="00A116AE">
        <w:t xml:space="preserve"> </w:t>
      </w:r>
      <w:sdt>
        <w:sdtPr>
          <w:alias w:val="Cost Categories"/>
          <w:tag w:val="Cost Categories"/>
          <w:id w:val="-393273511"/>
          <w:placeholder>
            <w:docPart w:val="1F50AEC84821453D8FE4B163B5ED48A9"/>
          </w:placeholder>
          <w:showingPlcHdr/>
          <w15:color w:val="000080"/>
          <w:dropDownList>
            <w:listItem w:value="Choose an item."/>
            <w:listItem w:displayText="No Vender Cost" w:value="No Vender Cost"/>
            <w:listItem w:displayText="A&gt;$0-20k" w:value="A&gt;$0-20k"/>
            <w:listItem w:displayText="B&gt;$20-60k" w:value="B&gt;$20-60k"/>
            <w:listItem w:displayText="C&gt;$60-100k" w:value="C&gt;$60-100k"/>
            <w:listItem w:displayText="D&gt;$100-300k" w:value="D&gt;$100-300k"/>
            <w:listItem w:displayText="E&gt;$300-600k" w:value="E&gt;$300-600k"/>
            <w:listItem w:displayText="F&gt;$600k-1MM" w:value="F&gt;$600k-1MM"/>
            <w:listItem w:displayText="G&gt;$1MM+" w:value="G&gt;$1MM+"/>
          </w:dropDownList>
        </w:sdtPr>
        <w:sdtContent>
          <w:r w:rsidR="00A116AE" w:rsidRPr="00C93F72">
            <w:rPr>
              <w:rStyle w:val="PlaceholderText"/>
            </w:rPr>
            <w:t>Choose an item.</w:t>
          </w:r>
        </w:sdtContent>
      </w:sdt>
      <w:r w:rsidRPr="00FA1120">
        <w:t xml:space="preserve">  </w:t>
      </w:r>
    </w:p>
    <w:p w14:paraId="23051508" w14:textId="7A3DB5F3" w:rsidR="00444D0B" w:rsidRPr="00A116AE" w:rsidRDefault="00FA1120" w:rsidP="00A116AE">
      <w:pPr>
        <w:spacing w:before="120" w:after="120"/>
        <w:ind w:left="-547"/>
        <w:rPr>
          <w:b/>
          <w:color w:val="5A6770" w:themeColor="text2"/>
        </w:rPr>
      </w:pPr>
      <w:r w:rsidRPr="00161F74">
        <w:rPr>
          <w:b/>
          <w:color w:val="5A6770" w:themeColor="text2"/>
        </w:rPr>
        <w:lastRenderedPageBreak/>
        <w:t>Estimated i</w:t>
      </w:r>
      <w:r w:rsidR="00444D0B" w:rsidRPr="00161F74">
        <w:rPr>
          <w:b/>
          <w:color w:val="5A6770" w:themeColor="text2"/>
        </w:rPr>
        <w:t xml:space="preserve">mplementation </w:t>
      </w:r>
      <w:r w:rsidRPr="00161F74">
        <w:rPr>
          <w:b/>
          <w:color w:val="5A6770" w:themeColor="text2"/>
        </w:rPr>
        <w:t>c</w:t>
      </w:r>
      <w:r w:rsidR="00444D0B" w:rsidRPr="00161F74">
        <w:rPr>
          <w:b/>
          <w:color w:val="5A6770" w:themeColor="text2"/>
        </w:rPr>
        <w:t>omplexity</w:t>
      </w:r>
      <w:r w:rsidR="00444D0B" w:rsidRPr="00A116AE">
        <w:rPr>
          <w:b/>
          <w:color w:val="5A6770" w:themeColor="text2"/>
        </w:rPr>
        <w:t xml:space="preserve">: </w:t>
      </w:r>
      <w:sdt>
        <w:sdtPr>
          <w:rPr>
            <w:b/>
            <w:color w:val="5A6770" w:themeColor="text2"/>
          </w:rPr>
          <w:id w:val="-1593613587"/>
          <w:placeholder>
            <w:docPart w:val="4A5F541BEA0B4373847580FA314030FB"/>
          </w:placeholder>
          <w:temporary/>
          <w:showingPlcHdr/>
          <w15:color w:val="000080"/>
        </w:sdtPr>
        <w:sdtContent>
          <w:r w:rsidR="00A116AE" w:rsidRPr="00C93F72">
            <w:rPr>
              <w:rStyle w:val="PlaceholderText"/>
            </w:rPr>
            <w:t>Click or tap here to enter text.</w:t>
          </w:r>
        </w:sdtContent>
      </w:sdt>
    </w:p>
    <w:p w14:paraId="1504A2A9" w14:textId="1F6445EE" w:rsidR="00444D0B" w:rsidRPr="00A116AE" w:rsidRDefault="00FA1120" w:rsidP="00A116AE">
      <w:pPr>
        <w:spacing w:before="120" w:after="120"/>
        <w:ind w:left="-547"/>
        <w:rPr>
          <w:b/>
          <w:color w:val="5A6770" w:themeColor="text2"/>
        </w:rPr>
      </w:pPr>
      <w:r w:rsidRPr="00161F74">
        <w:rPr>
          <w:b/>
          <w:color w:val="5A6770" w:themeColor="text2"/>
        </w:rPr>
        <w:t>Estimated i</w:t>
      </w:r>
      <w:r w:rsidR="00444D0B" w:rsidRPr="00161F74">
        <w:rPr>
          <w:b/>
          <w:color w:val="5A6770" w:themeColor="text2"/>
        </w:rPr>
        <w:t xml:space="preserve">mplementation </w:t>
      </w:r>
      <w:r w:rsidRPr="00161F74">
        <w:rPr>
          <w:b/>
          <w:color w:val="5A6770" w:themeColor="text2"/>
        </w:rPr>
        <w:t>s</w:t>
      </w:r>
      <w:r w:rsidR="00444D0B" w:rsidRPr="00161F74">
        <w:rPr>
          <w:b/>
          <w:color w:val="5A6770" w:themeColor="text2"/>
        </w:rPr>
        <w:t xml:space="preserve">taff </w:t>
      </w:r>
      <w:r w:rsidRPr="00161F74">
        <w:rPr>
          <w:b/>
          <w:color w:val="5A6770" w:themeColor="text2"/>
        </w:rPr>
        <w:t>h</w:t>
      </w:r>
      <w:r w:rsidR="00444D0B" w:rsidRPr="00161F74">
        <w:rPr>
          <w:b/>
          <w:color w:val="5A6770" w:themeColor="text2"/>
        </w:rPr>
        <w:t>ours</w:t>
      </w:r>
      <w:r w:rsidR="00444D0B" w:rsidRPr="00A116AE">
        <w:rPr>
          <w:b/>
          <w:color w:val="5A6770" w:themeColor="text2"/>
        </w:rPr>
        <w:t xml:space="preserve">: </w:t>
      </w:r>
      <w:sdt>
        <w:sdtPr>
          <w:rPr>
            <w:b/>
            <w:color w:val="5A6770" w:themeColor="text2"/>
          </w:rPr>
          <w:id w:val="1880513192"/>
          <w:placeholder>
            <w:docPart w:val="8FA1D99A34DC467BB69ABC1F315BF819"/>
          </w:placeholder>
          <w:temporary/>
          <w:showingPlcHdr/>
          <w15:color w:val="000080"/>
        </w:sdtPr>
        <w:sdtContent>
          <w:r w:rsidR="002F6F81" w:rsidRPr="00C93F72">
            <w:rPr>
              <w:rStyle w:val="PlaceholderText"/>
            </w:rPr>
            <w:t>Click or tap here to enter text.</w:t>
          </w:r>
        </w:sdtContent>
      </w:sdt>
    </w:p>
    <w:p w14:paraId="6DE0DD32" w14:textId="463948BD" w:rsidR="00B34924" w:rsidRDefault="00FA1120" w:rsidP="00A116AE">
      <w:pPr>
        <w:spacing w:before="120" w:after="120"/>
        <w:ind w:left="-547"/>
        <w:rPr>
          <w:b/>
          <w:color w:val="5A6770" w:themeColor="text2"/>
        </w:rPr>
      </w:pPr>
      <w:r w:rsidRPr="00161F74">
        <w:rPr>
          <w:b/>
          <w:color w:val="5A6770" w:themeColor="text2"/>
        </w:rPr>
        <w:t>Estimated i</w:t>
      </w:r>
      <w:r w:rsidR="00444D0B" w:rsidRPr="00161F74">
        <w:rPr>
          <w:b/>
          <w:color w:val="5A6770" w:themeColor="text2"/>
        </w:rPr>
        <w:t xml:space="preserve">mplementation </w:t>
      </w:r>
      <w:r w:rsidRPr="00161F74">
        <w:rPr>
          <w:b/>
          <w:color w:val="5A6770" w:themeColor="text2"/>
        </w:rPr>
        <w:t>t</w:t>
      </w:r>
      <w:r w:rsidR="00444D0B" w:rsidRPr="00161F74">
        <w:rPr>
          <w:b/>
          <w:color w:val="5A6770" w:themeColor="text2"/>
        </w:rPr>
        <w:t>ime</w:t>
      </w:r>
      <w:r w:rsidR="00444D0B" w:rsidRPr="00A116AE">
        <w:rPr>
          <w:b/>
          <w:color w:val="5A6770" w:themeColor="text2"/>
        </w:rPr>
        <w:t xml:space="preserve">: </w:t>
      </w:r>
      <w:sdt>
        <w:sdtPr>
          <w:rPr>
            <w:b/>
            <w:color w:val="5A6770" w:themeColor="text2"/>
          </w:rPr>
          <w:id w:val="879742597"/>
          <w:placeholder>
            <w:docPart w:val="D40773CA53A843A48D8800360D9D6802"/>
          </w:placeholder>
          <w:temporary/>
          <w:showingPlcHdr/>
          <w15:color w:val="000080"/>
        </w:sdtPr>
        <w:sdtContent>
          <w:r w:rsidR="002F6F81" w:rsidRPr="00C93F72">
            <w:rPr>
              <w:rStyle w:val="PlaceholderText"/>
            </w:rPr>
            <w:t>Click or tap here to enter text.</w:t>
          </w:r>
        </w:sdtContent>
      </w:sdt>
    </w:p>
    <w:p w14:paraId="7323390E" w14:textId="77777777" w:rsidR="00FA653F" w:rsidRDefault="00FA653F" w:rsidP="00FA653F">
      <w:pPr>
        <w:spacing w:after="0"/>
        <w:ind w:left="-547"/>
        <w:rPr>
          <w:rStyle w:val="Heading3Char"/>
          <w:sz w:val="28"/>
        </w:rPr>
      </w:pPr>
    </w:p>
    <w:p w14:paraId="6692C305" w14:textId="0ACCF016" w:rsidR="00396FA4" w:rsidRPr="0077760A" w:rsidRDefault="00396FA4" w:rsidP="0077760A">
      <w:pPr>
        <w:spacing w:after="120"/>
        <w:ind w:left="-540"/>
        <w:rPr>
          <w:rStyle w:val="Heading3Char"/>
          <w:sz w:val="28"/>
        </w:rPr>
      </w:pPr>
      <w:r w:rsidRPr="0077760A">
        <w:rPr>
          <w:rStyle w:val="Heading3Char"/>
          <w:sz w:val="28"/>
        </w:rPr>
        <w:t>Impacted SPP Documents</w:t>
      </w:r>
    </w:p>
    <w:p w14:paraId="50C53172" w14:textId="330188F0" w:rsidR="002F6F81" w:rsidRPr="002F6F81" w:rsidRDefault="00000000" w:rsidP="002F6F81">
      <w:pPr>
        <w:spacing w:after="120"/>
        <w:ind w:left="-540"/>
        <w:rPr>
          <w:rFonts w:eastAsia="Times New Roman" w:cs="Segoe UI"/>
        </w:rPr>
      </w:pPr>
      <w:sdt>
        <w:sdtPr>
          <w:rPr>
            <w:rFonts w:eastAsia="Times New Roman" w:cs="Segoe UI"/>
          </w:rPr>
          <w:id w:val="297041804"/>
          <w14:checkbox>
            <w14:checked w14:val="1"/>
            <w14:checkedState w14:val="2612" w14:font="MS Gothic"/>
            <w14:uncheckedState w14:val="2610" w14:font="MS Gothic"/>
          </w14:checkbox>
        </w:sdtPr>
        <w:sdtContent>
          <w:r w:rsidR="005E0F26">
            <w:rPr>
              <w:rFonts w:ascii="MS Gothic" w:eastAsia="MS Gothic" w:hAnsi="MS Gothic" w:cs="Segoe UI" w:hint="eastAsia"/>
            </w:rPr>
            <w:t>☒</w:t>
          </w:r>
        </w:sdtContent>
      </w:sdt>
      <w:r w:rsidR="002F6F81" w:rsidRPr="002F6F81">
        <w:rPr>
          <w:rFonts w:eastAsia="Times New Roman" w:cs="Segoe UI"/>
        </w:rPr>
        <w:t xml:space="preserve">  </w:t>
      </w:r>
      <w:r w:rsidR="002F6F81" w:rsidRPr="002F6F81">
        <w:rPr>
          <w:rFonts w:eastAsia="Times New Roman" w:cs="Segoe UI"/>
          <w:b/>
          <w:color w:val="2A363B" w:themeColor="text1"/>
        </w:rPr>
        <w:t>Tariff</w:t>
      </w:r>
      <w:r w:rsidR="002F6F81" w:rsidRPr="002F6F81">
        <w:rPr>
          <w:rFonts w:eastAsia="Times New Roman" w:cs="Segoe UI"/>
        </w:rPr>
        <w:tab/>
      </w:r>
      <w:r w:rsidR="002F6F81" w:rsidRPr="002F6F81">
        <w:rPr>
          <w:rFonts w:eastAsia="Times New Roman" w:cs="Segoe UI"/>
        </w:rPr>
        <w:tab/>
        <w:t>Section:</w:t>
      </w:r>
      <w:r w:rsidR="002F6F81">
        <w:rPr>
          <w:rFonts w:eastAsia="Times New Roman" w:cs="Segoe UI"/>
        </w:rPr>
        <w:t xml:space="preserve"> </w:t>
      </w:r>
      <w:r w:rsidR="005E0F26">
        <w:rPr>
          <w:rFonts w:eastAsia="Times New Roman" w:cs="Segoe UI"/>
        </w:rPr>
        <w:t>Attachment V Generator Interconnection Procedures</w:t>
      </w:r>
    </w:p>
    <w:p w14:paraId="3806BBE1" w14:textId="77777777" w:rsidR="002F6F81" w:rsidRPr="002F6F81" w:rsidRDefault="00000000" w:rsidP="002F6F81">
      <w:pPr>
        <w:spacing w:after="120"/>
        <w:ind w:left="-540"/>
        <w:rPr>
          <w:rFonts w:eastAsia="Times New Roman" w:cs="Segoe UI"/>
        </w:rPr>
      </w:pPr>
      <w:sdt>
        <w:sdtPr>
          <w:rPr>
            <w:rFonts w:eastAsia="Times New Roman" w:cs="Segoe UI"/>
          </w:rPr>
          <w:id w:val="-782104084"/>
          <w14:checkbox>
            <w14:checked w14:val="0"/>
            <w14:checkedState w14:val="2612" w14:font="MS Gothic"/>
            <w14:uncheckedState w14:val="2610" w14:font="MS Gothic"/>
          </w14:checkbox>
        </w:sdtPr>
        <w:sdtContent>
          <w:r w:rsidR="002F6F81" w:rsidRPr="002F6F81">
            <w:rPr>
              <w:rFonts w:ascii="Segoe UI Symbol" w:eastAsia="Times New Roman" w:hAnsi="Segoe UI Symbol" w:cs="Segoe UI Symbol"/>
            </w:rPr>
            <w:t>☐</w:t>
          </w:r>
        </w:sdtContent>
      </w:sdt>
      <w:r w:rsidR="002F6F81" w:rsidRPr="002F6F81">
        <w:rPr>
          <w:rFonts w:eastAsia="Times New Roman" w:cs="Segoe UI"/>
        </w:rPr>
        <w:t xml:space="preserve">  </w:t>
      </w:r>
      <w:r w:rsidR="002F6F81" w:rsidRPr="002F6F81">
        <w:rPr>
          <w:rFonts w:eastAsia="Times New Roman" w:cs="Segoe UI"/>
          <w:b/>
          <w:color w:val="2A363B" w:themeColor="text1"/>
        </w:rPr>
        <w:t>Market Protocols</w:t>
      </w:r>
      <w:r w:rsidR="002F6F81" w:rsidRPr="002F6F81">
        <w:rPr>
          <w:rFonts w:eastAsia="Times New Roman" w:cs="Segoe UI"/>
        </w:rPr>
        <w:tab/>
      </w:r>
      <w:r w:rsidR="002F6F81" w:rsidRPr="002F6F81">
        <w:rPr>
          <w:rFonts w:eastAsia="Times New Roman" w:cs="Segoe UI"/>
        </w:rPr>
        <w:tab/>
        <w:t>Section:</w:t>
      </w:r>
      <w:r w:rsidR="002F6F81" w:rsidRPr="002F6F81">
        <w:rPr>
          <w:rFonts w:eastAsia="Times New Roman" w:cs="Segoe UI"/>
        </w:rPr>
        <w:tab/>
      </w:r>
      <w:r w:rsidR="002F6F81" w:rsidRPr="002F6F81">
        <w:rPr>
          <w:rFonts w:eastAsia="Times New Roman" w:cs="Segoe UI"/>
        </w:rPr>
        <w:tab/>
        <w:t>Version:</w:t>
      </w:r>
    </w:p>
    <w:p w14:paraId="75627BEE" w14:textId="77777777" w:rsidR="002F6F81" w:rsidRPr="002F6F81" w:rsidRDefault="00000000" w:rsidP="002F6F81">
      <w:pPr>
        <w:spacing w:after="120"/>
        <w:ind w:left="-540"/>
        <w:rPr>
          <w:rFonts w:cs="Segoe UI"/>
          <w:b/>
        </w:rPr>
      </w:pPr>
      <w:sdt>
        <w:sdtPr>
          <w:rPr>
            <w:rFonts w:cs="Segoe UI"/>
          </w:rPr>
          <w:id w:val="1922061259"/>
          <w14:checkbox>
            <w14:checked w14:val="0"/>
            <w14:checkedState w14:val="2612" w14:font="MS Gothic"/>
            <w14:uncheckedState w14:val="2610" w14:font="MS Gothic"/>
          </w14:checkbox>
        </w:sdtPr>
        <w:sdtContent>
          <w:r w:rsidR="002F6F81" w:rsidRPr="002F6F81">
            <w:rPr>
              <w:rFonts w:ascii="Segoe UI Symbol" w:hAnsi="Segoe UI Symbol" w:cs="Segoe UI Symbol"/>
            </w:rPr>
            <w:t>☐</w:t>
          </w:r>
        </w:sdtContent>
      </w:sdt>
      <w:r w:rsidR="002F6F81" w:rsidRPr="002F6F81">
        <w:rPr>
          <w:rFonts w:cs="Segoe UI"/>
        </w:rPr>
        <w:t xml:space="preserve">  </w:t>
      </w:r>
      <w:r w:rsidR="002F6F81" w:rsidRPr="002F6F81">
        <w:rPr>
          <w:rFonts w:cs="Segoe UI"/>
          <w:b/>
          <w:color w:val="2A363B" w:themeColor="text1"/>
        </w:rPr>
        <w:t>Operating Criteria</w:t>
      </w:r>
      <w:r w:rsidR="002F6F81" w:rsidRPr="002F6F81">
        <w:rPr>
          <w:rFonts w:cs="Segoe UI"/>
          <w:b/>
        </w:rPr>
        <w:tab/>
      </w:r>
      <w:r w:rsidR="002F6F81" w:rsidRPr="002F6F81">
        <w:rPr>
          <w:rFonts w:cs="Segoe UI"/>
          <w:b/>
        </w:rPr>
        <w:tab/>
      </w:r>
      <w:r w:rsidR="002F6F81" w:rsidRPr="002F6F81">
        <w:rPr>
          <w:rFonts w:eastAsia="Times New Roman" w:cs="Segoe UI"/>
        </w:rPr>
        <w:t>Section:</w:t>
      </w:r>
      <w:r w:rsidR="002F6F81" w:rsidRPr="002F6F81">
        <w:rPr>
          <w:rFonts w:eastAsia="Times New Roman" w:cs="Segoe UI"/>
        </w:rPr>
        <w:tab/>
      </w:r>
      <w:r w:rsidR="002F6F81" w:rsidRPr="002F6F81">
        <w:rPr>
          <w:rFonts w:eastAsia="Times New Roman" w:cs="Segoe UI"/>
        </w:rPr>
        <w:tab/>
      </w:r>
    </w:p>
    <w:p w14:paraId="5E394774" w14:textId="77777777" w:rsidR="002F6F81" w:rsidRPr="002F6F81" w:rsidRDefault="00000000" w:rsidP="002F6F81">
      <w:pPr>
        <w:spacing w:after="120"/>
        <w:ind w:left="-540"/>
        <w:rPr>
          <w:rFonts w:eastAsia="Times New Roman" w:cs="Segoe UI"/>
        </w:rPr>
      </w:pPr>
      <w:sdt>
        <w:sdtPr>
          <w:rPr>
            <w:rFonts w:eastAsia="Times New Roman" w:cs="Segoe UI"/>
          </w:rPr>
          <w:id w:val="-1402143220"/>
          <w14:checkbox>
            <w14:checked w14:val="0"/>
            <w14:checkedState w14:val="2612" w14:font="MS Gothic"/>
            <w14:uncheckedState w14:val="2610" w14:font="MS Gothic"/>
          </w14:checkbox>
        </w:sdtPr>
        <w:sdtContent>
          <w:r w:rsidR="002F6F81" w:rsidRPr="002F6F81">
            <w:rPr>
              <w:rFonts w:ascii="Segoe UI Symbol" w:eastAsia="Times New Roman" w:hAnsi="Segoe UI Symbol" w:cs="Segoe UI Symbol"/>
            </w:rPr>
            <w:t>☐</w:t>
          </w:r>
        </w:sdtContent>
      </w:sdt>
      <w:r w:rsidR="002F6F81" w:rsidRPr="002F6F81">
        <w:rPr>
          <w:rFonts w:eastAsia="Times New Roman" w:cs="Segoe UI"/>
        </w:rPr>
        <w:t xml:space="preserve">  </w:t>
      </w:r>
      <w:r w:rsidR="002F6F81" w:rsidRPr="002F6F81">
        <w:rPr>
          <w:rFonts w:eastAsia="Times New Roman" w:cs="Segoe UI"/>
          <w:b/>
          <w:color w:val="2A363B" w:themeColor="text1"/>
        </w:rPr>
        <w:t>Planning Criteria</w:t>
      </w:r>
      <w:r w:rsidR="002F6F81" w:rsidRPr="002F6F81">
        <w:rPr>
          <w:rFonts w:eastAsia="Times New Roman" w:cs="Segoe UI"/>
          <w:b/>
        </w:rPr>
        <w:tab/>
      </w:r>
      <w:r w:rsidR="002F6F81" w:rsidRPr="002F6F81">
        <w:rPr>
          <w:rFonts w:eastAsia="Times New Roman" w:cs="Segoe UI"/>
          <w:b/>
        </w:rPr>
        <w:tab/>
      </w:r>
      <w:r w:rsidR="002F6F81" w:rsidRPr="002F6F81">
        <w:rPr>
          <w:rFonts w:eastAsia="Times New Roman" w:cs="Segoe UI"/>
        </w:rPr>
        <w:t>Section:</w:t>
      </w:r>
      <w:r w:rsidR="002F6F81" w:rsidRPr="002F6F81">
        <w:rPr>
          <w:rFonts w:eastAsia="Times New Roman" w:cs="Segoe UI"/>
        </w:rPr>
        <w:tab/>
      </w:r>
      <w:r w:rsidR="002F6F81" w:rsidRPr="002F6F81">
        <w:rPr>
          <w:rFonts w:eastAsia="Times New Roman" w:cs="Segoe UI"/>
        </w:rPr>
        <w:tab/>
      </w:r>
    </w:p>
    <w:p w14:paraId="56771FDB" w14:textId="77777777" w:rsidR="002F6F81" w:rsidRPr="002F6F81" w:rsidRDefault="00000000" w:rsidP="002F6F81">
      <w:pPr>
        <w:spacing w:after="120"/>
        <w:ind w:left="-540"/>
        <w:rPr>
          <w:rFonts w:eastAsia="Times New Roman" w:cs="Segoe UI"/>
        </w:rPr>
      </w:pPr>
      <w:sdt>
        <w:sdtPr>
          <w:rPr>
            <w:rFonts w:eastAsia="Times New Roman" w:cs="Segoe UI"/>
          </w:rPr>
          <w:id w:val="-1590460314"/>
          <w14:checkbox>
            <w14:checked w14:val="0"/>
            <w14:checkedState w14:val="2612" w14:font="MS Gothic"/>
            <w14:uncheckedState w14:val="2610" w14:font="MS Gothic"/>
          </w14:checkbox>
        </w:sdtPr>
        <w:sdtContent>
          <w:r w:rsidR="002F6F81" w:rsidRPr="002F6F81">
            <w:rPr>
              <w:rFonts w:ascii="Segoe UI Symbol" w:eastAsia="Times New Roman" w:hAnsi="Segoe UI Symbol" w:cs="Segoe UI Symbol"/>
            </w:rPr>
            <w:t>☐</w:t>
          </w:r>
        </w:sdtContent>
      </w:sdt>
      <w:r w:rsidR="002F6F81" w:rsidRPr="002F6F81">
        <w:rPr>
          <w:rFonts w:eastAsia="Times New Roman" w:cs="Segoe UI"/>
        </w:rPr>
        <w:t xml:space="preserve">  </w:t>
      </w:r>
      <w:r w:rsidR="002F6F81" w:rsidRPr="002F6F81">
        <w:rPr>
          <w:rFonts w:eastAsia="Times New Roman" w:cs="Segoe UI"/>
          <w:b/>
          <w:color w:val="2A363B" w:themeColor="text1"/>
        </w:rPr>
        <w:t>Business Practice</w:t>
      </w:r>
      <w:r w:rsidR="002F6F81" w:rsidRPr="002F6F81">
        <w:rPr>
          <w:rFonts w:eastAsia="Times New Roman" w:cs="Segoe UI"/>
          <w:color w:val="5A6770" w:themeColor="text2"/>
        </w:rPr>
        <w:tab/>
      </w:r>
      <w:r w:rsidR="002F6F81" w:rsidRPr="002F6F81">
        <w:rPr>
          <w:rFonts w:eastAsia="Times New Roman" w:cs="Segoe UI"/>
        </w:rPr>
        <w:tab/>
        <w:t>Number:</w:t>
      </w:r>
    </w:p>
    <w:p w14:paraId="330DF1EC" w14:textId="77777777" w:rsidR="002F6F81" w:rsidRPr="002F6F81" w:rsidRDefault="00000000" w:rsidP="002F6F81">
      <w:pPr>
        <w:spacing w:after="120"/>
        <w:ind w:left="-540"/>
        <w:rPr>
          <w:rFonts w:eastAsia="Times New Roman" w:cs="Segoe UI"/>
        </w:rPr>
      </w:pPr>
      <w:sdt>
        <w:sdtPr>
          <w:rPr>
            <w:rFonts w:eastAsia="Times New Roman" w:cs="Segoe UI"/>
          </w:rPr>
          <w:id w:val="1146948014"/>
          <w14:checkbox>
            <w14:checked w14:val="0"/>
            <w14:checkedState w14:val="2612" w14:font="MS Gothic"/>
            <w14:uncheckedState w14:val="2610" w14:font="MS Gothic"/>
          </w14:checkbox>
        </w:sdtPr>
        <w:sdtContent>
          <w:r w:rsidR="002F6F81" w:rsidRPr="002F6F81">
            <w:rPr>
              <w:rFonts w:ascii="Segoe UI Symbol" w:eastAsia="Times New Roman" w:hAnsi="Segoe UI Symbol" w:cs="Segoe UI Symbol"/>
            </w:rPr>
            <w:t>☐</w:t>
          </w:r>
        </w:sdtContent>
      </w:sdt>
      <w:r w:rsidR="002F6F81" w:rsidRPr="002F6F81">
        <w:rPr>
          <w:rFonts w:eastAsia="Times New Roman" w:cs="Segoe UI"/>
        </w:rPr>
        <w:t xml:space="preserve">  </w:t>
      </w:r>
      <w:r w:rsidR="002F6F81" w:rsidRPr="002F6F81">
        <w:rPr>
          <w:rFonts w:eastAsia="Times New Roman" w:cs="Segoe UI"/>
          <w:b/>
          <w:color w:val="2A363B" w:themeColor="text1"/>
        </w:rPr>
        <w:t>Integrated Transmission Planning (ITP) Manual</w:t>
      </w:r>
      <w:r w:rsidR="002F6F81" w:rsidRPr="002F6F81">
        <w:rPr>
          <w:rFonts w:eastAsia="Times New Roman" w:cs="Segoe UI"/>
        </w:rPr>
        <w:tab/>
        <w:t>Section:</w:t>
      </w:r>
    </w:p>
    <w:p w14:paraId="3906AAA6" w14:textId="77777777" w:rsidR="002F6F81" w:rsidRPr="002F6F81" w:rsidRDefault="00000000" w:rsidP="002F6F81">
      <w:pPr>
        <w:spacing w:after="120"/>
        <w:ind w:left="-540"/>
        <w:rPr>
          <w:rFonts w:eastAsia="Times New Roman" w:cs="Segoe UI"/>
        </w:rPr>
      </w:pPr>
      <w:sdt>
        <w:sdtPr>
          <w:rPr>
            <w:rFonts w:eastAsia="Times New Roman" w:cs="Segoe UI"/>
          </w:rPr>
          <w:id w:val="-2143872222"/>
          <w14:checkbox>
            <w14:checked w14:val="0"/>
            <w14:checkedState w14:val="2612" w14:font="MS Gothic"/>
            <w14:uncheckedState w14:val="2610" w14:font="MS Gothic"/>
          </w14:checkbox>
        </w:sdtPr>
        <w:sdtContent>
          <w:r w:rsidR="002F6F81" w:rsidRPr="002F6F81">
            <w:rPr>
              <w:rFonts w:ascii="Segoe UI Symbol" w:eastAsia="Times New Roman" w:hAnsi="Segoe UI Symbol" w:cs="Segoe UI Symbol"/>
            </w:rPr>
            <w:t>☐</w:t>
          </w:r>
        </w:sdtContent>
      </w:sdt>
      <w:r w:rsidR="002F6F81" w:rsidRPr="002F6F81">
        <w:rPr>
          <w:rFonts w:eastAsia="Times New Roman" w:cs="Segoe UI"/>
        </w:rPr>
        <w:t xml:space="preserve">  </w:t>
      </w:r>
      <w:r w:rsidR="002F6F81" w:rsidRPr="002F6F81">
        <w:rPr>
          <w:rFonts w:eastAsia="Times New Roman" w:cs="Segoe UI"/>
          <w:b/>
          <w:color w:val="2A363B" w:themeColor="text1"/>
        </w:rPr>
        <w:t>Minimum Transmission Design Standards for Competitive Upgrades</w:t>
      </w:r>
      <w:r w:rsidR="002F6F81" w:rsidRPr="002F6F81">
        <w:rPr>
          <w:rFonts w:eastAsia="Times New Roman" w:cs="Segoe UI"/>
        </w:rPr>
        <w:tab/>
        <w:t>Section:</w:t>
      </w:r>
    </w:p>
    <w:p w14:paraId="4FCD79D2" w14:textId="77777777" w:rsidR="002F6F81" w:rsidRPr="002F6F81" w:rsidRDefault="00000000" w:rsidP="002F6F81">
      <w:pPr>
        <w:spacing w:after="120"/>
        <w:ind w:left="-540"/>
        <w:rPr>
          <w:rFonts w:cs="Segoe UI"/>
        </w:rPr>
      </w:pPr>
      <w:sdt>
        <w:sdtPr>
          <w:rPr>
            <w:rFonts w:cs="Segoe UI"/>
          </w:rPr>
          <w:id w:val="-187835677"/>
          <w14:checkbox>
            <w14:checked w14:val="0"/>
            <w14:checkedState w14:val="2612" w14:font="MS Gothic"/>
            <w14:uncheckedState w14:val="2610" w14:font="MS Gothic"/>
          </w14:checkbox>
        </w:sdtPr>
        <w:sdtContent>
          <w:r w:rsidR="002F6F81" w:rsidRPr="002F6F81">
            <w:rPr>
              <w:rFonts w:ascii="Segoe UI Symbol" w:hAnsi="Segoe UI Symbol" w:cs="Segoe UI Symbol"/>
            </w:rPr>
            <w:t>☐</w:t>
          </w:r>
        </w:sdtContent>
      </w:sdt>
      <w:r w:rsidR="002F6F81" w:rsidRPr="002F6F81">
        <w:rPr>
          <w:rFonts w:cs="Segoe UI"/>
        </w:rPr>
        <w:t xml:space="preserve">  </w:t>
      </w:r>
      <w:r w:rsidR="002F6F81" w:rsidRPr="002F6F81">
        <w:rPr>
          <w:rFonts w:cs="Segoe UI"/>
          <w:b/>
          <w:color w:val="2A363B" w:themeColor="text1"/>
        </w:rPr>
        <w:t>Reliability Coordinator and Balancing Authority Data Specifications</w:t>
      </w:r>
      <w:r w:rsidR="002F6F81" w:rsidRPr="002F6F81">
        <w:rPr>
          <w:rFonts w:cs="Segoe UI"/>
        </w:rPr>
        <w:tab/>
      </w:r>
      <w:r w:rsidR="002F6F81" w:rsidRPr="002F6F81">
        <w:rPr>
          <w:rFonts w:eastAsia="Times New Roman" w:cs="Segoe UI"/>
        </w:rPr>
        <w:t>Section:</w:t>
      </w:r>
    </w:p>
    <w:p w14:paraId="18C74D20" w14:textId="77777777" w:rsidR="002F6F81" w:rsidRPr="002F6F81" w:rsidRDefault="00000000" w:rsidP="002F6F81">
      <w:pPr>
        <w:spacing w:after="120"/>
        <w:ind w:left="-540"/>
        <w:rPr>
          <w:rFonts w:eastAsia="Times New Roman" w:cs="Segoe UI"/>
        </w:rPr>
      </w:pPr>
      <w:sdt>
        <w:sdtPr>
          <w:rPr>
            <w:rFonts w:eastAsia="Times New Roman" w:cs="Segoe UI"/>
            <w:color w:val="5A6770" w:themeColor="text2"/>
          </w:rPr>
          <w:id w:val="93447305"/>
          <w14:checkbox>
            <w14:checked w14:val="0"/>
            <w14:checkedState w14:val="2612" w14:font="MS Gothic"/>
            <w14:uncheckedState w14:val="2610" w14:font="MS Gothic"/>
          </w14:checkbox>
        </w:sdtPr>
        <w:sdtContent>
          <w:r w:rsidR="002F6F81" w:rsidRPr="002F6F81">
            <w:rPr>
              <w:rFonts w:ascii="Segoe UI Symbol" w:eastAsia="Times New Roman" w:hAnsi="Segoe UI Symbol" w:cs="Segoe UI Symbol"/>
              <w:color w:val="5A6770" w:themeColor="text2"/>
            </w:rPr>
            <w:t>☐</w:t>
          </w:r>
        </w:sdtContent>
      </w:sdt>
      <w:r w:rsidR="002F6F81" w:rsidRPr="002F6F81">
        <w:rPr>
          <w:rFonts w:eastAsia="Times New Roman" w:cs="Segoe UI"/>
          <w:color w:val="5A6770" w:themeColor="text2"/>
        </w:rPr>
        <w:t xml:space="preserve">  </w:t>
      </w:r>
      <w:r w:rsidR="002F6F81" w:rsidRPr="002F6F81">
        <w:rPr>
          <w:rFonts w:eastAsia="Times New Roman" w:cs="Segoe UI"/>
          <w:b/>
          <w:color w:val="2A363B" w:themeColor="text1"/>
        </w:rPr>
        <w:t>SPP Communications Protocols</w:t>
      </w:r>
      <w:r w:rsidR="002F6F81" w:rsidRPr="002F6F81">
        <w:rPr>
          <w:rFonts w:eastAsia="Times New Roman" w:cs="Segoe UI"/>
        </w:rPr>
        <w:tab/>
        <w:t>Section:</w:t>
      </w:r>
    </w:p>
    <w:p w14:paraId="30E68451" w14:textId="77777777" w:rsidR="002F6F81" w:rsidRPr="002F6F81" w:rsidRDefault="00000000" w:rsidP="002F6F81">
      <w:pPr>
        <w:spacing w:after="120"/>
        <w:ind w:left="-540"/>
        <w:rPr>
          <w:rFonts w:eastAsia="Times New Roman" w:cs="Segoe UI"/>
        </w:rPr>
      </w:pPr>
      <w:sdt>
        <w:sdtPr>
          <w:rPr>
            <w:rFonts w:eastAsia="Times New Roman" w:cs="Segoe UI"/>
          </w:rPr>
          <w:id w:val="-615830555"/>
          <w14:checkbox>
            <w14:checked w14:val="0"/>
            <w14:checkedState w14:val="2612" w14:font="MS Gothic"/>
            <w14:uncheckedState w14:val="2610" w14:font="MS Gothic"/>
          </w14:checkbox>
        </w:sdtPr>
        <w:sdtContent>
          <w:r w:rsidR="002F6F81" w:rsidRPr="002F6F81">
            <w:rPr>
              <w:rFonts w:ascii="Segoe UI Symbol" w:eastAsia="Times New Roman" w:hAnsi="Segoe UI Symbol" w:cs="Segoe UI Symbol"/>
            </w:rPr>
            <w:t>☐</w:t>
          </w:r>
        </w:sdtContent>
      </w:sdt>
      <w:r w:rsidR="002F6F81" w:rsidRPr="002F6F81">
        <w:rPr>
          <w:rFonts w:eastAsia="Times New Roman" w:cs="Segoe UI"/>
        </w:rPr>
        <w:t xml:space="preserve">  </w:t>
      </w:r>
      <w:r w:rsidR="002F6F81" w:rsidRPr="002F6F81">
        <w:rPr>
          <w:rFonts w:eastAsia="Times New Roman" w:cs="Segoe UI"/>
          <w:b/>
          <w:color w:val="2A363B" w:themeColor="text1"/>
        </w:rPr>
        <w:t>Revision Request Process</w:t>
      </w:r>
      <w:r w:rsidR="002F6F81" w:rsidRPr="002F6F81">
        <w:rPr>
          <w:rFonts w:eastAsia="Times New Roman" w:cs="Segoe UI"/>
        </w:rPr>
        <w:tab/>
      </w:r>
      <w:r w:rsidR="002F6F81" w:rsidRPr="002F6F81">
        <w:rPr>
          <w:rFonts w:eastAsia="Times New Roman" w:cs="Segoe UI"/>
        </w:rPr>
        <w:tab/>
        <w:t>Section:</w:t>
      </w:r>
    </w:p>
    <w:p w14:paraId="26EB7253" w14:textId="655D9A56" w:rsidR="00396FA4" w:rsidRPr="00E460B1" w:rsidRDefault="00396FA4" w:rsidP="00462F56">
      <w:pPr>
        <w:rPr>
          <w:rFonts w:cs="Segoe UI"/>
        </w:rPr>
      </w:pPr>
    </w:p>
    <w:p w14:paraId="318DAB00" w14:textId="77777777" w:rsidR="00CA754B" w:rsidRPr="0091481F" w:rsidRDefault="007A0FCD" w:rsidP="0091481F">
      <w:pPr>
        <w:pStyle w:val="Heading1"/>
        <w:ind w:left="-540"/>
        <w:rPr>
          <w:sz w:val="36"/>
        </w:rPr>
      </w:pPr>
      <w:r w:rsidRPr="0091481F">
        <w:rPr>
          <w:sz w:val="36"/>
        </w:rPr>
        <w:t>STAKEHOLDER PROCESS</w:t>
      </w:r>
    </w:p>
    <w:p w14:paraId="14C28F44" w14:textId="79053C3C" w:rsidR="00833E5E" w:rsidRDefault="00833E5E" w:rsidP="00833E5E">
      <w:pPr>
        <w:tabs>
          <w:tab w:val="clear" w:pos="2431"/>
        </w:tabs>
        <w:spacing w:after="160" w:line="259" w:lineRule="auto"/>
      </w:pPr>
    </w:p>
    <w:tbl>
      <w:tblPr>
        <w:tblStyle w:val="GridTable4-Accent2"/>
        <w:tblW w:w="0" w:type="auto"/>
        <w:tblInd w:w="-545" w:type="dxa"/>
        <w:tblLayout w:type="fixed"/>
        <w:tblLook w:val="04A0" w:firstRow="1" w:lastRow="0" w:firstColumn="1" w:lastColumn="0" w:noHBand="0" w:noVBand="1"/>
      </w:tblPr>
      <w:tblGrid>
        <w:gridCol w:w="1890"/>
        <w:gridCol w:w="90"/>
        <w:gridCol w:w="7915"/>
      </w:tblGrid>
      <w:tr w:rsidR="00630808" w14:paraId="65A1581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gridSpan w:val="3"/>
          </w:tcPr>
          <w:p w14:paraId="63739ED6" w14:textId="2F890CF0" w:rsidR="00630808" w:rsidRDefault="00B91B1B">
            <w:r>
              <w:rPr>
                <w:sz w:val="24"/>
              </w:rPr>
              <w:t>Primary</w:t>
            </w:r>
            <w:r w:rsidR="00630808">
              <w:rPr>
                <w:sz w:val="24"/>
              </w:rPr>
              <w:t xml:space="preserve">: Transmission </w:t>
            </w:r>
            <w:r w:rsidR="00630808" w:rsidRPr="00F076A6">
              <w:rPr>
                <w:sz w:val="24"/>
              </w:rPr>
              <w:t>W</w:t>
            </w:r>
            <w:r w:rsidR="00630808">
              <w:rPr>
                <w:sz w:val="24"/>
              </w:rPr>
              <w:t xml:space="preserve">orking </w:t>
            </w:r>
            <w:r w:rsidR="00630808" w:rsidRPr="00F076A6">
              <w:rPr>
                <w:sz w:val="24"/>
              </w:rPr>
              <w:t>G</w:t>
            </w:r>
            <w:r w:rsidR="00630808">
              <w:rPr>
                <w:sz w:val="24"/>
              </w:rPr>
              <w:t>roup</w:t>
            </w:r>
          </w:p>
        </w:tc>
      </w:tr>
      <w:tr w:rsidR="0035341E" w14:paraId="32CE7D27" w14:textId="77777777" w:rsidTr="00630808">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980" w:type="dxa"/>
            <w:gridSpan w:val="2"/>
            <w:vAlign w:val="center"/>
          </w:tcPr>
          <w:p w14:paraId="79BDA78C" w14:textId="77777777" w:rsidR="0035341E" w:rsidRPr="00CA754B" w:rsidRDefault="0035341E" w:rsidP="0035341E">
            <w:pPr>
              <w:spacing w:after="0"/>
              <w:contextualSpacing/>
              <w:rPr>
                <w:b w:val="0"/>
              </w:rPr>
            </w:pPr>
            <w:r w:rsidRPr="00CA754B">
              <w:rPr>
                <w:b w:val="0"/>
              </w:rPr>
              <w:t>Date</w:t>
            </w:r>
          </w:p>
        </w:tc>
        <w:tc>
          <w:tcPr>
            <w:tcW w:w="7915" w:type="dxa"/>
            <w:vAlign w:val="center"/>
          </w:tcPr>
          <w:p w14:paraId="7BD19859" w14:textId="5C53AB07" w:rsidR="0035341E" w:rsidRPr="00CE7B73" w:rsidRDefault="00B91B1B" w:rsidP="0035341E">
            <w:pPr>
              <w:spacing w:after="0"/>
              <w:contextualSpacing/>
              <w:cnfStyle w:val="000000100000" w:firstRow="0" w:lastRow="0" w:firstColumn="0" w:lastColumn="0" w:oddVBand="0" w:evenVBand="0" w:oddHBand="1" w:evenHBand="0" w:firstRowFirstColumn="0" w:firstRowLastColumn="0" w:lastRowFirstColumn="0" w:lastRowLastColumn="0"/>
            </w:pPr>
            <w:r>
              <w:t>6/24/2025</w:t>
            </w:r>
          </w:p>
        </w:tc>
      </w:tr>
      <w:tr w:rsidR="0035341E" w14:paraId="0B99C721" w14:textId="77777777" w:rsidTr="00630808">
        <w:trPr>
          <w:trHeight w:val="521"/>
        </w:trPr>
        <w:tc>
          <w:tcPr>
            <w:cnfStyle w:val="001000000000" w:firstRow="0" w:lastRow="0" w:firstColumn="1" w:lastColumn="0" w:oddVBand="0" w:evenVBand="0" w:oddHBand="0" w:evenHBand="0" w:firstRowFirstColumn="0" w:firstRowLastColumn="0" w:lastRowFirstColumn="0" w:lastRowLastColumn="0"/>
            <w:tcW w:w="1980" w:type="dxa"/>
            <w:gridSpan w:val="2"/>
            <w:vAlign w:val="center"/>
          </w:tcPr>
          <w:p w14:paraId="36A40D85" w14:textId="77777777" w:rsidR="0035341E" w:rsidRPr="00CA754B" w:rsidRDefault="0035341E" w:rsidP="0035341E">
            <w:pPr>
              <w:spacing w:after="0"/>
              <w:contextualSpacing/>
              <w:rPr>
                <w:b w:val="0"/>
              </w:rPr>
            </w:pPr>
            <w:r w:rsidRPr="00CA754B">
              <w:rPr>
                <w:b w:val="0"/>
              </w:rPr>
              <w:t>Motion</w:t>
            </w:r>
          </w:p>
        </w:tc>
        <w:tc>
          <w:tcPr>
            <w:tcW w:w="7915" w:type="dxa"/>
            <w:vAlign w:val="center"/>
          </w:tcPr>
          <w:p w14:paraId="0124FD1D" w14:textId="4FCCF23C" w:rsidR="006F3F83" w:rsidRDefault="006F3F83" w:rsidP="006F3F83">
            <w:pPr>
              <w:spacing w:after="0"/>
              <w:contextualSpacing/>
              <w:cnfStyle w:val="000000000000" w:firstRow="0" w:lastRow="0" w:firstColumn="0" w:lastColumn="0" w:oddVBand="0" w:evenVBand="0" w:oddHBand="0" w:evenHBand="0" w:firstRowFirstColumn="0" w:firstRowLastColumn="0" w:lastRowFirstColumn="0" w:lastRowLastColumn="0"/>
            </w:pPr>
            <w:r>
              <w:t>#1 TWG approves expedited treatment for RR693 Priority Processing Revision Request.</w:t>
            </w:r>
          </w:p>
          <w:p w14:paraId="4EA784AD" w14:textId="3818F347" w:rsidR="0035341E" w:rsidRPr="00CE7B73" w:rsidRDefault="006F3F83" w:rsidP="006F3F83">
            <w:pPr>
              <w:spacing w:after="0"/>
              <w:contextualSpacing/>
              <w:cnfStyle w:val="000000000000" w:firstRow="0" w:lastRow="0" w:firstColumn="0" w:lastColumn="0" w:oddVBand="0" w:evenVBand="0" w:oddHBand="0" w:evenHBand="0" w:firstRowFirstColumn="0" w:firstRowLastColumn="0" w:lastRowFirstColumn="0" w:lastRowLastColumn="0"/>
            </w:pPr>
            <w:r>
              <w:t>#2 TWG approves RR693 Priority Processing Revision Request as presented.</w:t>
            </w:r>
          </w:p>
        </w:tc>
      </w:tr>
      <w:tr w:rsidR="0035341E" w14:paraId="6C9362B2" w14:textId="77777777" w:rsidTr="00630808">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1980" w:type="dxa"/>
            <w:gridSpan w:val="2"/>
            <w:vAlign w:val="center"/>
          </w:tcPr>
          <w:p w14:paraId="2578EE25" w14:textId="06F531BC" w:rsidR="0035341E" w:rsidRPr="00CA754B" w:rsidRDefault="0035341E" w:rsidP="0035341E">
            <w:pPr>
              <w:spacing w:after="0"/>
              <w:contextualSpacing/>
              <w:rPr>
                <w:b w:val="0"/>
              </w:rPr>
            </w:pPr>
            <w:r>
              <w:rPr>
                <w:b w:val="0"/>
              </w:rPr>
              <w:t>Planning-</w:t>
            </w:r>
            <w:r w:rsidRPr="00CA754B">
              <w:rPr>
                <w:b w:val="0"/>
              </w:rPr>
              <w:t>related concerns</w:t>
            </w:r>
          </w:p>
        </w:tc>
        <w:tc>
          <w:tcPr>
            <w:tcW w:w="7915" w:type="dxa"/>
            <w:vAlign w:val="center"/>
          </w:tcPr>
          <w:p w14:paraId="2B54BAEA" w14:textId="5200DBA4" w:rsidR="0035341E" w:rsidRDefault="009271CF" w:rsidP="0035341E">
            <w:pPr>
              <w:spacing w:after="0"/>
              <w:contextualSpacing/>
              <w:cnfStyle w:val="000000100000" w:firstRow="0" w:lastRow="0" w:firstColumn="0" w:lastColumn="0" w:oddVBand="0" w:evenVBand="0" w:oddHBand="1" w:evenHBand="0" w:firstRowFirstColumn="0" w:firstRowLastColumn="0" w:lastRowFirstColumn="0" w:lastRowLastColumn="0"/>
            </w:pPr>
            <w:r>
              <w:t>None</w:t>
            </w:r>
          </w:p>
        </w:tc>
      </w:tr>
      <w:tr w:rsidR="00D4137D" w14:paraId="2E1C47AF" w14:textId="77777777" w:rsidTr="00372CFD">
        <w:trPr>
          <w:trHeight w:val="431"/>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18BFACED" w14:textId="77777777" w:rsidR="00D4137D" w:rsidRPr="00CA754B" w:rsidRDefault="00D4137D" w:rsidP="00372CFD">
            <w:pPr>
              <w:spacing w:after="0"/>
              <w:contextualSpacing/>
              <w:rPr>
                <w:b w:val="0"/>
              </w:rPr>
            </w:pPr>
            <w:bookmarkStart w:id="0" w:name="_Hlk177634901"/>
            <w:r w:rsidRPr="00CA754B">
              <w:rPr>
                <w:b w:val="0"/>
              </w:rPr>
              <w:t>Action</w:t>
            </w:r>
          </w:p>
        </w:tc>
        <w:tc>
          <w:tcPr>
            <w:tcW w:w="8005" w:type="dxa"/>
            <w:gridSpan w:val="2"/>
            <w:vAlign w:val="center"/>
          </w:tcPr>
          <w:tbl>
            <w:tblPr>
              <w:tblpPr w:leftFromText="187" w:rightFromText="187" w:vertAnchor="text" w:horzAnchor="page" w:tblpX="922" w:tblpY="-82"/>
              <w:tblW w:w="9260" w:type="dxa"/>
              <w:tblLayout w:type="fixed"/>
              <w:tblCellMar>
                <w:left w:w="0" w:type="dxa"/>
                <w:right w:w="0" w:type="dxa"/>
              </w:tblCellMar>
              <w:tblLook w:val="0420" w:firstRow="1" w:lastRow="0" w:firstColumn="0" w:lastColumn="0" w:noHBand="0" w:noVBand="1"/>
            </w:tblPr>
            <w:tblGrid>
              <w:gridCol w:w="9260"/>
            </w:tblGrid>
            <w:tr w:rsidR="00D4137D" w:rsidRPr="00CE7B73" w14:paraId="678768DE" w14:textId="77777777" w:rsidTr="00372CFD">
              <w:trPr>
                <w:trHeight w:val="288"/>
              </w:trPr>
              <w:tc>
                <w:tcPr>
                  <w:tcW w:w="9260" w:type="dxa"/>
                  <w:tcBorders>
                    <w:top w:val="single" w:sz="24" w:space="0" w:color="FFFFFF"/>
                    <w:left w:val="single" w:sz="8" w:space="0" w:color="FFFFFF"/>
                    <w:bottom w:val="single" w:sz="8" w:space="0" w:color="FFFFFF"/>
                    <w:right w:val="single" w:sz="8" w:space="0" w:color="FFFFFF"/>
                  </w:tcBorders>
                  <w:shd w:val="clear" w:color="auto" w:fill="E6EBED" w:themeFill="text1" w:themeFillTint="1A"/>
                  <w:tcMar>
                    <w:top w:w="72" w:type="dxa"/>
                    <w:left w:w="144" w:type="dxa"/>
                    <w:bottom w:w="72" w:type="dxa"/>
                    <w:right w:w="144" w:type="dxa"/>
                  </w:tcMar>
                </w:tcPr>
                <w:p w14:paraId="2F4F4352" w14:textId="0B74774A" w:rsidR="00D4137D" w:rsidRDefault="006F3F83" w:rsidP="00372CFD">
                  <w:r>
                    <w:t>#1 Approved</w:t>
                  </w:r>
                  <w:r w:rsidR="009271CF">
                    <w:t xml:space="preserve"> unanimously</w:t>
                  </w:r>
                </w:p>
                <w:p w14:paraId="0C59AE7B" w14:textId="68E6CDEF" w:rsidR="006F3F83" w:rsidRPr="00CE7B73" w:rsidRDefault="006F3F83" w:rsidP="00372CFD">
                  <w:r>
                    <w:t>#2 Approved</w:t>
                  </w:r>
                  <w:r w:rsidR="009271CF">
                    <w:t xml:space="preserve"> unanimously</w:t>
                  </w:r>
                </w:p>
              </w:tc>
            </w:tr>
          </w:tbl>
          <w:p w14:paraId="50CEF1BA" w14:textId="77777777" w:rsidR="00D4137D" w:rsidRPr="00CE7B73" w:rsidRDefault="00D4137D" w:rsidP="00372CFD">
            <w:pPr>
              <w:spacing w:after="0"/>
              <w:contextualSpacing/>
              <w:cnfStyle w:val="000000000000" w:firstRow="0" w:lastRow="0" w:firstColumn="0" w:lastColumn="0" w:oddVBand="0" w:evenVBand="0" w:oddHBand="0" w:evenHBand="0" w:firstRowFirstColumn="0" w:firstRowLastColumn="0" w:lastRowFirstColumn="0" w:lastRowLastColumn="0"/>
            </w:pPr>
          </w:p>
        </w:tc>
      </w:tr>
      <w:bookmarkEnd w:id="0"/>
      <w:tr w:rsidR="0035341E" w14:paraId="636A1C84" w14:textId="77777777" w:rsidTr="00630808">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980" w:type="dxa"/>
            <w:gridSpan w:val="2"/>
            <w:vAlign w:val="center"/>
          </w:tcPr>
          <w:p w14:paraId="230ABB1B" w14:textId="77777777" w:rsidR="0035341E" w:rsidRPr="00CA754B" w:rsidRDefault="0035341E" w:rsidP="0035341E">
            <w:pPr>
              <w:spacing w:after="0"/>
              <w:contextualSpacing/>
              <w:rPr>
                <w:b w:val="0"/>
              </w:rPr>
            </w:pPr>
            <w:r w:rsidRPr="00CA754B">
              <w:rPr>
                <w:b w:val="0"/>
              </w:rPr>
              <w:t>Abstained</w:t>
            </w:r>
          </w:p>
        </w:tc>
        <w:tc>
          <w:tcPr>
            <w:tcW w:w="7915" w:type="dxa"/>
            <w:vAlign w:val="center"/>
          </w:tcPr>
          <w:p w14:paraId="63A5A545" w14:textId="34B4BB74" w:rsidR="0035341E" w:rsidRDefault="006F3F83" w:rsidP="0035341E">
            <w:pPr>
              <w:spacing w:after="0"/>
              <w:contextualSpacing/>
              <w:cnfStyle w:val="000000100000" w:firstRow="0" w:lastRow="0" w:firstColumn="0" w:lastColumn="0" w:oddVBand="0" w:evenVBand="0" w:oddHBand="1" w:evenHBand="0" w:firstRowFirstColumn="0" w:firstRowLastColumn="0" w:lastRowFirstColumn="0" w:lastRowLastColumn="0"/>
            </w:pPr>
            <w:r>
              <w:t>#1 None</w:t>
            </w:r>
          </w:p>
          <w:p w14:paraId="6DB8BE51" w14:textId="0C1476A3" w:rsidR="006F3F83" w:rsidRDefault="006F3F83" w:rsidP="0035341E">
            <w:pPr>
              <w:spacing w:after="0"/>
              <w:contextualSpacing/>
              <w:cnfStyle w:val="000000100000" w:firstRow="0" w:lastRow="0" w:firstColumn="0" w:lastColumn="0" w:oddVBand="0" w:evenVBand="0" w:oddHBand="1" w:evenHBand="0" w:firstRowFirstColumn="0" w:firstRowLastColumn="0" w:lastRowFirstColumn="0" w:lastRowLastColumn="0"/>
            </w:pPr>
            <w:r>
              <w:t>#2 (1)-GridLiance</w:t>
            </w:r>
          </w:p>
        </w:tc>
      </w:tr>
      <w:tr w:rsidR="0035341E" w14:paraId="524E0069" w14:textId="77777777" w:rsidTr="00630808">
        <w:trPr>
          <w:trHeight w:val="440"/>
        </w:trPr>
        <w:tc>
          <w:tcPr>
            <w:cnfStyle w:val="001000000000" w:firstRow="0" w:lastRow="0" w:firstColumn="1" w:lastColumn="0" w:oddVBand="0" w:evenVBand="0" w:oddHBand="0" w:evenHBand="0" w:firstRowFirstColumn="0" w:firstRowLastColumn="0" w:lastRowFirstColumn="0" w:lastRowLastColumn="0"/>
            <w:tcW w:w="1980" w:type="dxa"/>
            <w:gridSpan w:val="2"/>
            <w:vAlign w:val="center"/>
          </w:tcPr>
          <w:p w14:paraId="78D4CDCA" w14:textId="77777777" w:rsidR="0035341E" w:rsidRPr="00CA754B" w:rsidRDefault="0035341E" w:rsidP="0035341E">
            <w:pPr>
              <w:spacing w:after="0"/>
              <w:contextualSpacing/>
              <w:rPr>
                <w:b w:val="0"/>
              </w:rPr>
            </w:pPr>
            <w:r w:rsidRPr="00CA754B">
              <w:rPr>
                <w:b w:val="0"/>
              </w:rPr>
              <w:t>Opposed</w:t>
            </w:r>
          </w:p>
        </w:tc>
        <w:tc>
          <w:tcPr>
            <w:tcW w:w="7915" w:type="dxa"/>
            <w:vAlign w:val="center"/>
          </w:tcPr>
          <w:p w14:paraId="680EB8A9" w14:textId="77777777" w:rsidR="0035341E" w:rsidRDefault="006F3F83" w:rsidP="0035341E">
            <w:pPr>
              <w:spacing w:after="0"/>
              <w:contextualSpacing/>
              <w:cnfStyle w:val="000000000000" w:firstRow="0" w:lastRow="0" w:firstColumn="0" w:lastColumn="0" w:oddVBand="0" w:evenVBand="0" w:oddHBand="0" w:evenHBand="0" w:firstRowFirstColumn="0" w:firstRowLastColumn="0" w:lastRowFirstColumn="0" w:lastRowLastColumn="0"/>
            </w:pPr>
            <w:r>
              <w:t>#1 None</w:t>
            </w:r>
          </w:p>
          <w:p w14:paraId="16E7B66C" w14:textId="35C93BBF" w:rsidR="006F3F83" w:rsidRDefault="006F3F83" w:rsidP="0035341E">
            <w:pPr>
              <w:spacing w:after="0"/>
              <w:contextualSpacing/>
              <w:cnfStyle w:val="000000000000" w:firstRow="0" w:lastRow="0" w:firstColumn="0" w:lastColumn="0" w:oddVBand="0" w:evenVBand="0" w:oddHBand="0" w:evenHBand="0" w:firstRowFirstColumn="0" w:firstRowLastColumn="0" w:lastRowFirstColumn="0" w:lastRowLastColumn="0"/>
            </w:pPr>
            <w:r>
              <w:t>#2 None</w:t>
            </w:r>
          </w:p>
        </w:tc>
      </w:tr>
      <w:tr w:rsidR="00630808" w14:paraId="6849D2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gridSpan w:val="3"/>
          </w:tcPr>
          <w:p w14:paraId="1572984F" w14:textId="2FC31227" w:rsidR="00630808" w:rsidRPr="00CA754B" w:rsidRDefault="00630808">
            <w:pPr>
              <w:rPr>
                <w:b w:val="0"/>
              </w:rPr>
            </w:pPr>
            <w:r w:rsidRPr="00CA754B">
              <w:rPr>
                <w:b w:val="0"/>
              </w:rPr>
              <w:lastRenderedPageBreak/>
              <w:t xml:space="preserve">Reason for </w:t>
            </w:r>
            <w:r>
              <w:rPr>
                <w:b w:val="0"/>
              </w:rPr>
              <w:t xml:space="preserve">each </w:t>
            </w:r>
            <w:r w:rsidRPr="00CA754B">
              <w:rPr>
                <w:b w:val="0"/>
              </w:rPr>
              <w:t>abstention/opposition</w:t>
            </w:r>
            <w:r>
              <w:rPr>
                <w:b w:val="0"/>
              </w:rPr>
              <w:t xml:space="preserve"> (if provided)</w:t>
            </w:r>
            <w:r w:rsidRPr="00CA754B">
              <w:rPr>
                <w:b w:val="0"/>
              </w:rPr>
              <w:t>:</w:t>
            </w:r>
            <w:r>
              <w:rPr>
                <w:b w:val="0"/>
              </w:rPr>
              <w:br/>
            </w:r>
          </w:p>
        </w:tc>
      </w:tr>
    </w:tbl>
    <w:p w14:paraId="027FA900" w14:textId="274FDCE0" w:rsidR="003C6D28" w:rsidRDefault="003C6D28" w:rsidP="00833E5E">
      <w:pPr>
        <w:tabs>
          <w:tab w:val="clear" w:pos="2431"/>
        </w:tabs>
        <w:spacing w:after="160" w:line="259" w:lineRule="auto"/>
      </w:pPr>
    </w:p>
    <w:tbl>
      <w:tblPr>
        <w:tblStyle w:val="GridTable4-Accent2"/>
        <w:tblW w:w="0" w:type="auto"/>
        <w:tblInd w:w="-545" w:type="dxa"/>
        <w:tblLayout w:type="fixed"/>
        <w:tblLook w:val="04A0" w:firstRow="1" w:lastRow="0" w:firstColumn="1" w:lastColumn="0" w:noHBand="0" w:noVBand="1"/>
      </w:tblPr>
      <w:tblGrid>
        <w:gridCol w:w="1890"/>
        <w:gridCol w:w="90"/>
        <w:gridCol w:w="7915"/>
      </w:tblGrid>
      <w:tr w:rsidR="00630808" w14:paraId="4C213DB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gridSpan w:val="3"/>
          </w:tcPr>
          <w:p w14:paraId="13E826B2" w14:textId="070F7C6F" w:rsidR="00630808" w:rsidRDefault="00B91B1B">
            <w:r>
              <w:rPr>
                <w:sz w:val="24"/>
              </w:rPr>
              <w:t>Secondary</w:t>
            </w:r>
            <w:r w:rsidR="00630808">
              <w:rPr>
                <w:sz w:val="24"/>
              </w:rPr>
              <w:t xml:space="preserve">: Regional Tariff </w:t>
            </w:r>
            <w:r w:rsidR="00630808" w:rsidRPr="00F076A6">
              <w:rPr>
                <w:sz w:val="24"/>
              </w:rPr>
              <w:t>W</w:t>
            </w:r>
            <w:r w:rsidR="00630808">
              <w:rPr>
                <w:sz w:val="24"/>
              </w:rPr>
              <w:t xml:space="preserve">orking </w:t>
            </w:r>
            <w:r w:rsidR="00630808" w:rsidRPr="00F076A6">
              <w:rPr>
                <w:sz w:val="24"/>
              </w:rPr>
              <w:t>G</w:t>
            </w:r>
            <w:r w:rsidR="00630808">
              <w:rPr>
                <w:sz w:val="24"/>
              </w:rPr>
              <w:t>roup</w:t>
            </w:r>
          </w:p>
        </w:tc>
      </w:tr>
      <w:tr w:rsidR="00DC4587" w14:paraId="248C6C7B" w14:textId="77777777">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980" w:type="dxa"/>
            <w:gridSpan w:val="2"/>
            <w:vAlign w:val="center"/>
          </w:tcPr>
          <w:p w14:paraId="3249D1DA" w14:textId="77777777" w:rsidR="00DC4587" w:rsidRPr="00CA754B" w:rsidRDefault="00DC4587" w:rsidP="00DC4587">
            <w:pPr>
              <w:spacing w:after="0"/>
              <w:contextualSpacing/>
              <w:rPr>
                <w:b w:val="0"/>
              </w:rPr>
            </w:pPr>
            <w:r w:rsidRPr="00CA754B">
              <w:rPr>
                <w:b w:val="0"/>
              </w:rPr>
              <w:t>Date</w:t>
            </w:r>
          </w:p>
        </w:tc>
        <w:tc>
          <w:tcPr>
            <w:tcW w:w="7915" w:type="dxa"/>
            <w:vAlign w:val="center"/>
          </w:tcPr>
          <w:p w14:paraId="55046465" w14:textId="28A7C7C4" w:rsidR="00DC4587" w:rsidRPr="00CE7B73" w:rsidRDefault="00B91B1B" w:rsidP="00DC4587">
            <w:pPr>
              <w:spacing w:after="0"/>
              <w:contextualSpacing/>
              <w:cnfStyle w:val="000000100000" w:firstRow="0" w:lastRow="0" w:firstColumn="0" w:lastColumn="0" w:oddVBand="0" w:evenVBand="0" w:oddHBand="1" w:evenHBand="0" w:firstRowFirstColumn="0" w:firstRowLastColumn="0" w:lastRowFirstColumn="0" w:lastRowLastColumn="0"/>
            </w:pPr>
            <w:r>
              <w:t>6/26/2025</w:t>
            </w:r>
          </w:p>
        </w:tc>
      </w:tr>
      <w:tr w:rsidR="00DC4587" w14:paraId="3A1DE9E4" w14:textId="77777777">
        <w:trPr>
          <w:trHeight w:val="521"/>
        </w:trPr>
        <w:tc>
          <w:tcPr>
            <w:cnfStyle w:val="001000000000" w:firstRow="0" w:lastRow="0" w:firstColumn="1" w:lastColumn="0" w:oddVBand="0" w:evenVBand="0" w:oddHBand="0" w:evenHBand="0" w:firstRowFirstColumn="0" w:firstRowLastColumn="0" w:lastRowFirstColumn="0" w:lastRowLastColumn="0"/>
            <w:tcW w:w="1980" w:type="dxa"/>
            <w:gridSpan w:val="2"/>
            <w:vAlign w:val="center"/>
          </w:tcPr>
          <w:p w14:paraId="3A2A72D7" w14:textId="77777777" w:rsidR="00DC4587" w:rsidRPr="00CA754B" w:rsidRDefault="00DC4587" w:rsidP="00DC4587">
            <w:pPr>
              <w:spacing w:after="0"/>
              <w:contextualSpacing/>
              <w:rPr>
                <w:b w:val="0"/>
              </w:rPr>
            </w:pPr>
            <w:r w:rsidRPr="00CA754B">
              <w:rPr>
                <w:b w:val="0"/>
              </w:rPr>
              <w:t>Motion</w:t>
            </w:r>
          </w:p>
        </w:tc>
        <w:tc>
          <w:tcPr>
            <w:tcW w:w="7915" w:type="dxa"/>
            <w:vAlign w:val="center"/>
          </w:tcPr>
          <w:p w14:paraId="098478E0" w14:textId="36632CFE" w:rsidR="00DC4587" w:rsidRPr="00CE7B73" w:rsidRDefault="009271CF" w:rsidP="00DC4587">
            <w:pPr>
              <w:spacing w:after="0"/>
              <w:contextualSpacing/>
              <w:cnfStyle w:val="000000000000" w:firstRow="0" w:lastRow="0" w:firstColumn="0" w:lastColumn="0" w:oddVBand="0" w:evenVBand="0" w:oddHBand="0" w:evenHBand="0" w:firstRowFirstColumn="0" w:firstRowLastColumn="0" w:lastRowFirstColumn="0" w:lastRowLastColumn="0"/>
            </w:pPr>
            <w:r w:rsidRPr="009271CF">
              <w:t>RTWG approves RR693 Priority Processing Revision Request as presented.</w:t>
            </w:r>
          </w:p>
        </w:tc>
      </w:tr>
      <w:tr w:rsidR="00DC4587" w14:paraId="4AD95F24" w14:textId="77777777">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1980" w:type="dxa"/>
            <w:gridSpan w:val="2"/>
            <w:vAlign w:val="center"/>
          </w:tcPr>
          <w:p w14:paraId="28A2925E" w14:textId="22537B14" w:rsidR="00DC4587" w:rsidRPr="00CA754B" w:rsidRDefault="00DC4587" w:rsidP="00DC4587">
            <w:pPr>
              <w:spacing w:after="0"/>
              <w:contextualSpacing/>
              <w:rPr>
                <w:b w:val="0"/>
              </w:rPr>
            </w:pPr>
            <w:r>
              <w:rPr>
                <w:b w:val="0"/>
              </w:rPr>
              <w:t>Tariff-</w:t>
            </w:r>
            <w:r w:rsidRPr="00CA754B">
              <w:rPr>
                <w:b w:val="0"/>
              </w:rPr>
              <w:t>related concerns</w:t>
            </w:r>
          </w:p>
        </w:tc>
        <w:tc>
          <w:tcPr>
            <w:tcW w:w="7915" w:type="dxa"/>
            <w:vAlign w:val="center"/>
          </w:tcPr>
          <w:p w14:paraId="7FD5DF02" w14:textId="7D5149DF" w:rsidR="00DC4587" w:rsidRDefault="009271CF" w:rsidP="00DC4587">
            <w:pPr>
              <w:spacing w:after="0"/>
              <w:contextualSpacing/>
              <w:cnfStyle w:val="000000100000" w:firstRow="0" w:lastRow="0" w:firstColumn="0" w:lastColumn="0" w:oddVBand="0" w:evenVBand="0" w:oddHBand="1" w:evenHBand="0" w:firstRowFirstColumn="0" w:firstRowLastColumn="0" w:lastRowFirstColumn="0" w:lastRowLastColumn="0"/>
            </w:pPr>
            <w:r>
              <w:t>None</w:t>
            </w:r>
          </w:p>
        </w:tc>
      </w:tr>
      <w:tr w:rsidR="00D4137D" w14:paraId="30B2CE8C" w14:textId="77777777" w:rsidTr="00372CFD">
        <w:trPr>
          <w:trHeight w:val="431"/>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6D996E0A" w14:textId="77777777" w:rsidR="00D4137D" w:rsidRPr="00CA754B" w:rsidRDefault="00D4137D" w:rsidP="00372CFD">
            <w:pPr>
              <w:spacing w:after="0"/>
              <w:contextualSpacing/>
              <w:rPr>
                <w:b w:val="0"/>
              </w:rPr>
            </w:pPr>
            <w:r w:rsidRPr="00CA754B">
              <w:rPr>
                <w:b w:val="0"/>
              </w:rPr>
              <w:t>Action</w:t>
            </w:r>
          </w:p>
        </w:tc>
        <w:tc>
          <w:tcPr>
            <w:tcW w:w="8005" w:type="dxa"/>
            <w:gridSpan w:val="2"/>
            <w:vAlign w:val="center"/>
          </w:tcPr>
          <w:tbl>
            <w:tblPr>
              <w:tblpPr w:leftFromText="187" w:rightFromText="187" w:vertAnchor="text" w:horzAnchor="page" w:tblpX="922" w:tblpY="-82"/>
              <w:tblW w:w="9260" w:type="dxa"/>
              <w:tblLayout w:type="fixed"/>
              <w:tblCellMar>
                <w:left w:w="0" w:type="dxa"/>
                <w:right w:w="0" w:type="dxa"/>
              </w:tblCellMar>
              <w:tblLook w:val="0420" w:firstRow="1" w:lastRow="0" w:firstColumn="0" w:lastColumn="0" w:noHBand="0" w:noVBand="1"/>
            </w:tblPr>
            <w:tblGrid>
              <w:gridCol w:w="9260"/>
            </w:tblGrid>
            <w:tr w:rsidR="00D4137D" w:rsidRPr="00CE7B73" w14:paraId="7AD8F16B" w14:textId="77777777" w:rsidTr="00372CFD">
              <w:trPr>
                <w:trHeight w:val="288"/>
              </w:trPr>
              <w:tc>
                <w:tcPr>
                  <w:tcW w:w="9260" w:type="dxa"/>
                  <w:tcBorders>
                    <w:top w:val="single" w:sz="24" w:space="0" w:color="FFFFFF"/>
                    <w:left w:val="single" w:sz="8" w:space="0" w:color="FFFFFF"/>
                    <w:bottom w:val="single" w:sz="8" w:space="0" w:color="FFFFFF"/>
                    <w:right w:val="single" w:sz="8" w:space="0" w:color="FFFFFF"/>
                  </w:tcBorders>
                  <w:shd w:val="clear" w:color="auto" w:fill="E6EBED" w:themeFill="text1" w:themeFillTint="1A"/>
                  <w:tcMar>
                    <w:top w:w="72" w:type="dxa"/>
                    <w:left w:w="144" w:type="dxa"/>
                    <w:bottom w:w="72" w:type="dxa"/>
                    <w:right w:w="144" w:type="dxa"/>
                  </w:tcMar>
                </w:tcPr>
                <w:p w14:paraId="321F6E58" w14:textId="2F0348F3" w:rsidR="00D4137D" w:rsidRPr="00CE7B73" w:rsidRDefault="009271CF" w:rsidP="00372CFD">
                  <w:r>
                    <w:t>Approved unanimously</w:t>
                  </w:r>
                </w:p>
              </w:tc>
            </w:tr>
          </w:tbl>
          <w:p w14:paraId="6FB292B3" w14:textId="77777777" w:rsidR="00D4137D" w:rsidRPr="00CE7B73" w:rsidRDefault="00D4137D" w:rsidP="00372CFD">
            <w:pPr>
              <w:spacing w:after="0"/>
              <w:contextualSpacing/>
              <w:cnfStyle w:val="000000000000" w:firstRow="0" w:lastRow="0" w:firstColumn="0" w:lastColumn="0" w:oddVBand="0" w:evenVBand="0" w:oddHBand="0" w:evenHBand="0" w:firstRowFirstColumn="0" w:firstRowLastColumn="0" w:lastRowFirstColumn="0" w:lastRowLastColumn="0"/>
            </w:pPr>
          </w:p>
        </w:tc>
      </w:tr>
      <w:tr w:rsidR="00DC4587" w14:paraId="5FB42BA6" w14:textId="77777777">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980" w:type="dxa"/>
            <w:gridSpan w:val="2"/>
            <w:vAlign w:val="center"/>
          </w:tcPr>
          <w:p w14:paraId="64E41BA7" w14:textId="77777777" w:rsidR="00DC4587" w:rsidRPr="00CA754B" w:rsidRDefault="00DC4587" w:rsidP="00DC4587">
            <w:pPr>
              <w:spacing w:after="0"/>
              <w:contextualSpacing/>
              <w:rPr>
                <w:b w:val="0"/>
              </w:rPr>
            </w:pPr>
            <w:r w:rsidRPr="00CA754B">
              <w:rPr>
                <w:b w:val="0"/>
              </w:rPr>
              <w:t>Abstained</w:t>
            </w:r>
          </w:p>
        </w:tc>
        <w:tc>
          <w:tcPr>
            <w:tcW w:w="7915" w:type="dxa"/>
            <w:vAlign w:val="center"/>
          </w:tcPr>
          <w:p w14:paraId="1E05CDC8" w14:textId="28D0DB21" w:rsidR="00DC4587" w:rsidRDefault="009271CF" w:rsidP="00DC4587">
            <w:pPr>
              <w:spacing w:after="0"/>
              <w:contextualSpacing/>
              <w:cnfStyle w:val="000000100000" w:firstRow="0" w:lastRow="0" w:firstColumn="0" w:lastColumn="0" w:oddVBand="0" w:evenVBand="0" w:oddHBand="1" w:evenHBand="0" w:firstRowFirstColumn="0" w:firstRowLastColumn="0" w:lastRowFirstColumn="0" w:lastRowLastColumn="0"/>
            </w:pPr>
            <w:r>
              <w:t>(1) Springfield City Utilities</w:t>
            </w:r>
          </w:p>
        </w:tc>
      </w:tr>
      <w:tr w:rsidR="00DC4587" w14:paraId="43A9C6E8" w14:textId="77777777">
        <w:trPr>
          <w:trHeight w:val="440"/>
        </w:trPr>
        <w:tc>
          <w:tcPr>
            <w:cnfStyle w:val="001000000000" w:firstRow="0" w:lastRow="0" w:firstColumn="1" w:lastColumn="0" w:oddVBand="0" w:evenVBand="0" w:oddHBand="0" w:evenHBand="0" w:firstRowFirstColumn="0" w:firstRowLastColumn="0" w:lastRowFirstColumn="0" w:lastRowLastColumn="0"/>
            <w:tcW w:w="1980" w:type="dxa"/>
            <w:gridSpan w:val="2"/>
            <w:vAlign w:val="center"/>
          </w:tcPr>
          <w:p w14:paraId="1DFB6FC6" w14:textId="77777777" w:rsidR="00DC4587" w:rsidRPr="00CA754B" w:rsidRDefault="00DC4587" w:rsidP="00DC4587">
            <w:pPr>
              <w:spacing w:after="0"/>
              <w:contextualSpacing/>
              <w:rPr>
                <w:b w:val="0"/>
              </w:rPr>
            </w:pPr>
            <w:r w:rsidRPr="00CA754B">
              <w:rPr>
                <w:b w:val="0"/>
              </w:rPr>
              <w:t>Opposed</w:t>
            </w:r>
          </w:p>
        </w:tc>
        <w:tc>
          <w:tcPr>
            <w:tcW w:w="7915" w:type="dxa"/>
            <w:vAlign w:val="center"/>
          </w:tcPr>
          <w:p w14:paraId="51FBCB0E" w14:textId="1572F45C" w:rsidR="00DC4587" w:rsidRDefault="009271CF" w:rsidP="00DC4587">
            <w:pPr>
              <w:spacing w:after="0"/>
              <w:contextualSpacing/>
              <w:cnfStyle w:val="000000000000" w:firstRow="0" w:lastRow="0" w:firstColumn="0" w:lastColumn="0" w:oddVBand="0" w:evenVBand="0" w:oddHBand="0" w:evenHBand="0" w:firstRowFirstColumn="0" w:firstRowLastColumn="0" w:lastRowFirstColumn="0" w:lastRowLastColumn="0"/>
            </w:pPr>
            <w:r>
              <w:t>None</w:t>
            </w:r>
          </w:p>
        </w:tc>
      </w:tr>
      <w:tr w:rsidR="00630808" w14:paraId="3C440A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gridSpan w:val="3"/>
          </w:tcPr>
          <w:p w14:paraId="63407E8E" w14:textId="06EE2DEF" w:rsidR="00630808" w:rsidRPr="00CA754B" w:rsidRDefault="00630808">
            <w:pPr>
              <w:rPr>
                <w:b w:val="0"/>
              </w:rPr>
            </w:pPr>
            <w:r w:rsidRPr="00CA754B">
              <w:rPr>
                <w:b w:val="0"/>
              </w:rPr>
              <w:t xml:space="preserve">Reason for </w:t>
            </w:r>
            <w:r>
              <w:rPr>
                <w:b w:val="0"/>
              </w:rPr>
              <w:t xml:space="preserve">each </w:t>
            </w:r>
            <w:r w:rsidRPr="00CA754B">
              <w:rPr>
                <w:b w:val="0"/>
              </w:rPr>
              <w:t>abstention/opposition</w:t>
            </w:r>
            <w:r>
              <w:rPr>
                <w:b w:val="0"/>
              </w:rPr>
              <w:t xml:space="preserve"> (if provided)</w:t>
            </w:r>
            <w:r w:rsidRPr="00CA754B">
              <w:rPr>
                <w:b w:val="0"/>
              </w:rPr>
              <w:t>:</w:t>
            </w:r>
            <w:r>
              <w:rPr>
                <w:b w:val="0"/>
              </w:rPr>
              <w:br/>
            </w:r>
          </w:p>
        </w:tc>
      </w:tr>
    </w:tbl>
    <w:p w14:paraId="5D551705" w14:textId="2D38231A" w:rsidR="003C6D28" w:rsidRDefault="003C6D28" w:rsidP="00833E5E">
      <w:pPr>
        <w:tabs>
          <w:tab w:val="clear" w:pos="2431"/>
        </w:tabs>
        <w:spacing w:after="160" w:line="259" w:lineRule="auto"/>
      </w:pPr>
    </w:p>
    <w:tbl>
      <w:tblPr>
        <w:tblStyle w:val="GridTable4-Accent2"/>
        <w:tblW w:w="0" w:type="auto"/>
        <w:tblInd w:w="-545" w:type="dxa"/>
        <w:tblLayout w:type="fixed"/>
        <w:tblLook w:val="04A0" w:firstRow="1" w:lastRow="0" w:firstColumn="1" w:lastColumn="0" w:noHBand="0" w:noVBand="1"/>
      </w:tblPr>
      <w:tblGrid>
        <w:gridCol w:w="1980"/>
        <w:gridCol w:w="7915"/>
      </w:tblGrid>
      <w:tr w:rsidR="003C6D28" w14:paraId="1BE288D8" w14:textId="77777777" w:rsidTr="00B449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gridSpan w:val="2"/>
          </w:tcPr>
          <w:p w14:paraId="10AEC5AF" w14:textId="77777777" w:rsidR="003C6D28" w:rsidRDefault="003C6D28" w:rsidP="005E5663">
            <w:r w:rsidRPr="00F076A6">
              <w:t>Markets and Operations Policy Committee</w:t>
            </w:r>
          </w:p>
        </w:tc>
      </w:tr>
      <w:tr w:rsidR="00FB2AD7" w14:paraId="62A2B81C" w14:textId="77777777" w:rsidTr="00B449C0">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A56D0BE" w14:textId="77777777" w:rsidR="00FB2AD7" w:rsidRPr="00CA754B" w:rsidRDefault="00FB2AD7" w:rsidP="00FB2AD7">
            <w:pPr>
              <w:spacing w:after="0"/>
              <w:contextualSpacing/>
              <w:rPr>
                <w:b w:val="0"/>
              </w:rPr>
            </w:pPr>
            <w:r w:rsidRPr="00CA754B">
              <w:rPr>
                <w:b w:val="0"/>
              </w:rPr>
              <w:t>Date</w:t>
            </w:r>
          </w:p>
        </w:tc>
        <w:tc>
          <w:tcPr>
            <w:tcW w:w="7915" w:type="dxa"/>
            <w:vAlign w:val="center"/>
          </w:tcPr>
          <w:p w14:paraId="1F92ED34" w14:textId="4BB8B3E9" w:rsidR="00FB2AD7" w:rsidRPr="00CE7B73" w:rsidRDefault="00935623" w:rsidP="00FB2AD7">
            <w:pPr>
              <w:spacing w:after="0"/>
              <w:contextualSpacing/>
              <w:cnfStyle w:val="000000100000" w:firstRow="0" w:lastRow="0" w:firstColumn="0" w:lastColumn="0" w:oddVBand="0" w:evenVBand="0" w:oddHBand="1" w:evenHBand="0" w:firstRowFirstColumn="0" w:firstRowLastColumn="0" w:lastRowFirstColumn="0" w:lastRowLastColumn="0"/>
            </w:pPr>
            <w:r>
              <w:t>7/15/2025</w:t>
            </w:r>
          </w:p>
        </w:tc>
      </w:tr>
      <w:tr w:rsidR="00FB2AD7" w14:paraId="155A890C" w14:textId="77777777" w:rsidTr="00B449C0">
        <w:trPr>
          <w:trHeight w:val="521"/>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77DEA4F" w14:textId="77777777" w:rsidR="00FB2AD7" w:rsidRPr="00CA754B" w:rsidRDefault="00FB2AD7" w:rsidP="00FB2AD7">
            <w:pPr>
              <w:spacing w:after="0"/>
              <w:contextualSpacing/>
              <w:rPr>
                <w:b w:val="0"/>
              </w:rPr>
            </w:pPr>
            <w:r w:rsidRPr="00CA754B">
              <w:rPr>
                <w:b w:val="0"/>
              </w:rPr>
              <w:t>Motion</w:t>
            </w:r>
          </w:p>
        </w:tc>
        <w:tc>
          <w:tcPr>
            <w:tcW w:w="7915" w:type="dxa"/>
            <w:vAlign w:val="center"/>
          </w:tcPr>
          <w:p w14:paraId="54928DE6" w14:textId="1511CB6D" w:rsidR="00FB2AD7" w:rsidRPr="00CE7B73" w:rsidRDefault="0052606E" w:rsidP="00FB2AD7">
            <w:pPr>
              <w:spacing w:after="0"/>
              <w:contextualSpacing/>
              <w:cnfStyle w:val="000000000000" w:firstRow="0" w:lastRow="0" w:firstColumn="0" w:lastColumn="0" w:oddVBand="0" w:evenVBand="0" w:oddHBand="0" w:evenHBand="0" w:firstRowFirstColumn="0" w:firstRowLastColumn="0" w:lastRowFirstColumn="0" w:lastRowLastColumn="0"/>
            </w:pPr>
            <w:r w:rsidRPr="005F7D2A">
              <w:rPr>
                <w:sz w:val="20"/>
                <w:szCs w:val="20"/>
              </w:rPr>
              <w:t>Approve RR693 GI Priority Processing -Surplus Plus as modified in staff's comments</w:t>
            </w:r>
            <w:r>
              <w:rPr>
                <w:sz w:val="20"/>
                <w:szCs w:val="20"/>
              </w:rPr>
              <w:t xml:space="preserve"> </w:t>
            </w:r>
            <w:r w:rsidRPr="005F7D2A">
              <w:rPr>
                <w:sz w:val="20"/>
                <w:szCs w:val="20"/>
              </w:rPr>
              <w:t>to align with FERC</w:t>
            </w:r>
            <w:r>
              <w:rPr>
                <w:sz w:val="20"/>
                <w:szCs w:val="20"/>
              </w:rPr>
              <w:t>’</w:t>
            </w:r>
            <w:r w:rsidRPr="005F7D2A">
              <w:rPr>
                <w:sz w:val="20"/>
                <w:szCs w:val="20"/>
              </w:rPr>
              <w:t>s acceptance of SPP's</w:t>
            </w:r>
            <w:r>
              <w:rPr>
                <w:sz w:val="20"/>
                <w:szCs w:val="20"/>
              </w:rPr>
              <w:t xml:space="preserve"> </w:t>
            </w:r>
            <w:r w:rsidRPr="005F7D2A">
              <w:rPr>
                <w:sz w:val="20"/>
                <w:szCs w:val="20"/>
              </w:rPr>
              <w:t>Order 2023 compliance filing and including</w:t>
            </w:r>
            <w:r>
              <w:rPr>
                <w:sz w:val="20"/>
                <w:szCs w:val="20"/>
              </w:rPr>
              <w:t xml:space="preserve"> </w:t>
            </w:r>
            <w:r w:rsidRPr="005F7D2A">
              <w:rPr>
                <w:sz w:val="20"/>
                <w:szCs w:val="20"/>
              </w:rPr>
              <w:t>staff's recommended language to (1) make</w:t>
            </w:r>
            <w:r>
              <w:rPr>
                <w:sz w:val="20"/>
                <w:szCs w:val="20"/>
              </w:rPr>
              <w:t xml:space="preserve"> </w:t>
            </w:r>
            <w:r w:rsidRPr="005F7D2A">
              <w:rPr>
                <w:sz w:val="20"/>
                <w:szCs w:val="20"/>
              </w:rPr>
              <w:t>facilities retired no more than 5 years</w:t>
            </w:r>
            <w:r>
              <w:rPr>
                <w:sz w:val="20"/>
                <w:szCs w:val="20"/>
              </w:rPr>
              <w:t xml:space="preserve"> </w:t>
            </w:r>
            <w:r w:rsidRPr="005F7D2A">
              <w:rPr>
                <w:sz w:val="20"/>
                <w:szCs w:val="20"/>
              </w:rPr>
              <w:t>eligible, (2) make Priority Requests higher</w:t>
            </w:r>
            <w:r>
              <w:rPr>
                <w:sz w:val="20"/>
                <w:szCs w:val="20"/>
              </w:rPr>
              <w:t xml:space="preserve"> </w:t>
            </w:r>
            <w:r w:rsidRPr="005F7D2A">
              <w:rPr>
                <w:sz w:val="20"/>
                <w:szCs w:val="20"/>
              </w:rPr>
              <w:t>queued than DISIS clusters that haven't</w:t>
            </w:r>
            <w:r>
              <w:rPr>
                <w:sz w:val="20"/>
                <w:szCs w:val="20"/>
              </w:rPr>
              <w:t xml:space="preserve"> </w:t>
            </w:r>
            <w:r w:rsidRPr="005F7D2A">
              <w:rPr>
                <w:sz w:val="20"/>
                <w:szCs w:val="20"/>
              </w:rPr>
              <w:t>started study, and (3) remove the MW limit</w:t>
            </w:r>
            <w:r>
              <w:rPr>
                <w:sz w:val="20"/>
                <w:szCs w:val="20"/>
              </w:rPr>
              <w:t xml:space="preserve"> </w:t>
            </w:r>
            <w:r w:rsidRPr="005F7D2A">
              <w:rPr>
                <w:sz w:val="20"/>
                <w:szCs w:val="20"/>
              </w:rPr>
              <w:t>from Priority Requests and keep only the</w:t>
            </w:r>
            <w:r>
              <w:rPr>
                <w:sz w:val="20"/>
                <w:szCs w:val="20"/>
              </w:rPr>
              <w:t xml:space="preserve"> </w:t>
            </w:r>
            <w:r w:rsidRPr="005F7D2A">
              <w:rPr>
                <w:sz w:val="20"/>
                <w:szCs w:val="20"/>
              </w:rPr>
              <w:t>percentage of existing capacity limit.</w:t>
            </w:r>
          </w:p>
        </w:tc>
      </w:tr>
      <w:tr w:rsidR="00B449C0" w14:paraId="0C405AD1" w14:textId="77777777" w:rsidTr="00B449C0">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0431CE7" w14:textId="77777777" w:rsidR="00B449C0" w:rsidRPr="00CA754B" w:rsidRDefault="00B449C0">
            <w:pPr>
              <w:spacing w:after="0"/>
              <w:contextualSpacing/>
              <w:rPr>
                <w:b w:val="0"/>
              </w:rPr>
            </w:pPr>
            <w:r w:rsidRPr="00CA754B">
              <w:rPr>
                <w:b w:val="0"/>
              </w:rPr>
              <w:t>Action</w:t>
            </w:r>
          </w:p>
        </w:tc>
        <w:tc>
          <w:tcPr>
            <w:tcW w:w="7915" w:type="dxa"/>
            <w:vAlign w:val="center"/>
          </w:tcPr>
          <w:tbl>
            <w:tblPr>
              <w:tblpPr w:leftFromText="187" w:rightFromText="187" w:vertAnchor="text" w:horzAnchor="page" w:tblpX="922" w:tblpY="-82"/>
              <w:tblW w:w="9260" w:type="dxa"/>
              <w:tblLayout w:type="fixed"/>
              <w:tblCellMar>
                <w:left w:w="0" w:type="dxa"/>
                <w:right w:w="0" w:type="dxa"/>
              </w:tblCellMar>
              <w:tblLook w:val="0420" w:firstRow="1" w:lastRow="0" w:firstColumn="0" w:lastColumn="0" w:noHBand="0" w:noVBand="1"/>
            </w:tblPr>
            <w:tblGrid>
              <w:gridCol w:w="9260"/>
            </w:tblGrid>
            <w:tr w:rsidR="00B449C0" w:rsidRPr="00CE7B73" w14:paraId="7B3B5D79" w14:textId="77777777" w:rsidTr="00B449C0">
              <w:trPr>
                <w:trHeight w:val="288"/>
              </w:trPr>
              <w:tc>
                <w:tcPr>
                  <w:tcW w:w="9260" w:type="dxa"/>
                  <w:tcBorders>
                    <w:top w:val="single" w:sz="24" w:space="0" w:color="FFFFFF"/>
                    <w:left w:val="single" w:sz="8" w:space="0" w:color="FFFFFF"/>
                    <w:bottom w:val="single" w:sz="8" w:space="0" w:color="FFFFFF"/>
                    <w:right w:val="single" w:sz="8" w:space="0" w:color="FFFFFF"/>
                  </w:tcBorders>
                  <w:shd w:val="clear" w:color="auto" w:fill="E6EBED" w:themeFill="text1" w:themeFillTint="1A"/>
                  <w:tcMar>
                    <w:top w:w="72" w:type="dxa"/>
                    <w:left w:w="144" w:type="dxa"/>
                    <w:bottom w:w="72" w:type="dxa"/>
                    <w:right w:w="144" w:type="dxa"/>
                  </w:tcMar>
                </w:tcPr>
                <w:p w14:paraId="39B8A269" w14:textId="7A9AD048" w:rsidR="00B449C0" w:rsidRPr="00CE7B73" w:rsidRDefault="0052606E">
                  <w:r>
                    <w:t>Approved</w:t>
                  </w:r>
                </w:p>
              </w:tc>
            </w:tr>
          </w:tbl>
          <w:p w14:paraId="2F7DE82A" w14:textId="77777777" w:rsidR="00B449C0" w:rsidRPr="00CE7B73" w:rsidRDefault="00B449C0">
            <w:pPr>
              <w:spacing w:after="0"/>
              <w:contextualSpacing/>
              <w:cnfStyle w:val="000000100000" w:firstRow="0" w:lastRow="0" w:firstColumn="0" w:lastColumn="0" w:oddVBand="0" w:evenVBand="0" w:oddHBand="1" w:evenHBand="0" w:firstRowFirstColumn="0" w:firstRowLastColumn="0" w:lastRowFirstColumn="0" w:lastRowLastColumn="0"/>
            </w:pPr>
          </w:p>
        </w:tc>
      </w:tr>
      <w:tr w:rsidR="00FB2AD7" w14:paraId="5B89739D" w14:textId="77777777" w:rsidTr="00B449C0">
        <w:trPr>
          <w:trHeight w:val="539"/>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BE8C950" w14:textId="77777777" w:rsidR="00FB2AD7" w:rsidRPr="00CA754B" w:rsidRDefault="00FB2AD7" w:rsidP="00FB2AD7">
            <w:pPr>
              <w:spacing w:after="0"/>
              <w:contextualSpacing/>
              <w:rPr>
                <w:b w:val="0"/>
              </w:rPr>
            </w:pPr>
            <w:r w:rsidRPr="00CA754B">
              <w:rPr>
                <w:b w:val="0"/>
              </w:rPr>
              <w:t>Abstained</w:t>
            </w:r>
          </w:p>
        </w:tc>
        <w:tc>
          <w:tcPr>
            <w:tcW w:w="7915" w:type="dxa"/>
            <w:vAlign w:val="center"/>
          </w:tcPr>
          <w:p w14:paraId="61D1D18F" w14:textId="77777777" w:rsidR="0052606E" w:rsidRDefault="0052606E" w:rsidP="00FB2AD7">
            <w:pPr>
              <w:spacing w:after="0"/>
              <w:contextualSpacing/>
              <w:cnfStyle w:val="000000000000" w:firstRow="0" w:lastRow="0" w:firstColumn="0" w:lastColumn="0" w:oddVBand="0" w:evenVBand="0" w:oddHBand="0" w:evenHBand="0" w:firstRowFirstColumn="0" w:firstRowLastColumn="0" w:lastRowFirstColumn="0" w:lastRowLastColumn="0"/>
            </w:pPr>
            <w:r>
              <w:t xml:space="preserve">(5) </w:t>
            </w:r>
          </w:p>
          <w:tbl>
            <w:tblPr>
              <w:tblW w:w="5080" w:type="dxa"/>
              <w:tblLook w:val="04A0" w:firstRow="1" w:lastRow="0" w:firstColumn="1" w:lastColumn="0" w:noHBand="0" w:noVBand="1"/>
            </w:tblPr>
            <w:tblGrid>
              <w:gridCol w:w="5080"/>
            </w:tblGrid>
            <w:tr w:rsidR="0052606E" w:rsidRPr="0052606E" w14:paraId="35D1D5E0" w14:textId="77777777" w:rsidTr="0052606E">
              <w:trPr>
                <w:trHeight w:val="300"/>
              </w:trPr>
              <w:tc>
                <w:tcPr>
                  <w:tcW w:w="5080" w:type="dxa"/>
                  <w:tcBorders>
                    <w:top w:val="single" w:sz="4" w:space="0" w:color="44B3E1"/>
                    <w:left w:val="single" w:sz="4" w:space="0" w:color="44B3E1"/>
                    <w:bottom w:val="single" w:sz="4" w:space="0" w:color="44B3E1"/>
                    <w:right w:val="nil"/>
                  </w:tcBorders>
                  <w:shd w:val="clear" w:color="C0E6F5" w:fill="C0E6F5"/>
                  <w:vAlign w:val="center"/>
                  <w:hideMark/>
                </w:tcPr>
                <w:p w14:paraId="4961539F"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KPP Energy </w:t>
                  </w:r>
                </w:p>
              </w:tc>
            </w:tr>
            <w:tr w:rsidR="0052606E" w:rsidRPr="0052606E" w14:paraId="751D33ED" w14:textId="77777777" w:rsidTr="0052606E">
              <w:trPr>
                <w:trHeight w:val="300"/>
              </w:trPr>
              <w:tc>
                <w:tcPr>
                  <w:tcW w:w="5080" w:type="dxa"/>
                  <w:tcBorders>
                    <w:top w:val="single" w:sz="4" w:space="0" w:color="44B3E1"/>
                    <w:left w:val="single" w:sz="4" w:space="0" w:color="44B3E1"/>
                    <w:bottom w:val="single" w:sz="4" w:space="0" w:color="44B3E1"/>
                    <w:right w:val="nil"/>
                  </w:tcBorders>
                  <w:vAlign w:val="center"/>
                  <w:hideMark/>
                </w:tcPr>
                <w:p w14:paraId="4E06C76B"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Oklahoma Municipal Power Authority </w:t>
                  </w:r>
                </w:p>
              </w:tc>
            </w:tr>
            <w:tr w:rsidR="0052606E" w:rsidRPr="0052606E" w14:paraId="3E1B23C6" w14:textId="77777777" w:rsidTr="0052606E">
              <w:trPr>
                <w:trHeight w:val="300"/>
              </w:trPr>
              <w:tc>
                <w:tcPr>
                  <w:tcW w:w="5080" w:type="dxa"/>
                  <w:tcBorders>
                    <w:top w:val="single" w:sz="4" w:space="0" w:color="44B3E1"/>
                    <w:left w:val="single" w:sz="4" w:space="0" w:color="44B3E1"/>
                    <w:bottom w:val="single" w:sz="4" w:space="0" w:color="44B3E1"/>
                    <w:right w:val="nil"/>
                  </w:tcBorders>
                  <w:shd w:val="clear" w:color="C0E6F5" w:fill="C0E6F5"/>
                  <w:vAlign w:val="center"/>
                  <w:hideMark/>
                </w:tcPr>
                <w:p w14:paraId="7C5E060D"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Southern Power </w:t>
                  </w:r>
                </w:p>
              </w:tc>
            </w:tr>
            <w:tr w:rsidR="0052606E" w:rsidRPr="0052606E" w14:paraId="30B9F7AC" w14:textId="77777777" w:rsidTr="0052606E">
              <w:trPr>
                <w:trHeight w:val="300"/>
              </w:trPr>
              <w:tc>
                <w:tcPr>
                  <w:tcW w:w="5080" w:type="dxa"/>
                  <w:tcBorders>
                    <w:top w:val="single" w:sz="4" w:space="0" w:color="44B3E1"/>
                    <w:left w:val="single" w:sz="4" w:space="0" w:color="44B3E1"/>
                    <w:bottom w:val="single" w:sz="4" w:space="0" w:color="44B3E1"/>
                    <w:right w:val="nil"/>
                  </w:tcBorders>
                  <w:vAlign w:val="center"/>
                  <w:hideMark/>
                </w:tcPr>
                <w:p w14:paraId="323830EE"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Southern Star Central Gas Pipeline </w:t>
                  </w:r>
                </w:p>
              </w:tc>
            </w:tr>
            <w:tr w:rsidR="0052606E" w:rsidRPr="0052606E" w14:paraId="0A05D36A" w14:textId="77777777" w:rsidTr="0052606E">
              <w:trPr>
                <w:trHeight w:val="300"/>
              </w:trPr>
              <w:tc>
                <w:tcPr>
                  <w:tcW w:w="5080" w:type="dxa"/>
                  <w:tcBorders>
                    <w:top w:val="single" w:sz="4" w:space="0" w:color="44B3E1"/>
                    <w:left w:val="single" w:sz="4" w:space="0" w:color="44B3E1"/>
                    <w:bottom w:val="single" w:sz="4" w:space="0" w:color="44B3E1"/>
                    <w:right w:val="nil"/>
                  </w:tcBorders>
                  <w:shd w:val="clear" w:color="C0E6F5" w:fill="C0E6F5"/>
                  <w:vAlign w:val="center"/>
                  <w:hideMark/>
                </w:tcPr>
                <w:p w14:paraId="695F59D3"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Viridon Southwest LLC </w:t>
                  </w:r>
                </w:p>
              </w:tc>
            </w:tr>
          </w:tbl>
          <w:p w14:paraId="4C7FBD2E" w14:textId="0E3351B2" w:rsidR="00FB2AD7" w:rsidRDefault="00FB2AD7" w:rsidP="00FB2AD7">
            <w:pPr>
              <w:spacing w:after="0"/>
              <w:contextualSpacing/>
              <w:cnfStyle w:val="000000000000" w:firstRow="0" w:lastRow="0" w:firstColumn="0" w:lastColumn="0" w:oddVBand="0" w:evenVBand="0" w:oddHBand="0" w:evenHBand="0" w:firstRowFirstColumn="0" w:firstRowLastColumn="0" w:lastRowFirstColumn="0" w:lastRowLastColumn="0"/>
            </w:pPr>
          </w:p>
        </w:tc>
      </w:tr>
      <w:tr w:rsidR="00FB2AD7" w14:paraId="00F7DA01" w14:textId="77777777" w:rsidTr="00B449C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3252913" w14:textId="77777777" w:rsidR="00FB2AD7" w:rsidRPr="00CA754B" w:rsidRDefault="00FB2AD7" w:rsidP="00FB2AD7">
            <w:pPr>
              <w:spacing w:after="0"/>
              <w:contextualSpacing/>
              <w:rPr>
                <w:b w:val="0"/>
              </w:rPr>
            </w:pPr>
            <w:r w:rsidRPr="00CA754B">
              <w:rPr>
                <w:b w:val="0"/>
              </w:rPr>
              <w:t>Opposed</w:t>
            </w:r>
          </w:p>
        </w:tc>
        <w:tc>
          <w:tcPr>
            <w:tcW w:w="7915" w:type="dxa"/>
            <w:vAlign w:val="center"/>
          </w:tcPr>
          <w:p w14:paraId="6FE51AF3" w14:textId="77777777" w:rsidR="00FB2AD7" w:rsidRDefault="0052606E" w:rsidP="00FB2AD7">
            <w:pPr>
              <w:spacing w:after="0"/>
              <w:contextualSpacing/>
              <w:cnfStyle w:val="000000100000" w:firstRow="0" w:lastRow="0" w:firstColumn="0" w:lastColumn="0" w:oddVBand="0" w:evenVBand="0" w:oddHBand="1" w:evenHBand="0" w:firstRowFirstColumn="0" w:firstRowLastColumn="0" w:lastRowFirstColumn="0" w:lastRowLastColumn="0"/>
            </w:pPr>
            <w:r>
              <w:t>(24)</w:t>
            </w:r>
          </w:p>
          <w:tbl>
            <w:tblPr>
              <w:tblW w:w="5080" w:type="dxa"/>
              <w:tblLook w:val="04A0" w:firstRow="1" w:lastRow="0" w:firstColumn="1" w:lastColumn="0" w:noHBand="0" w:noVBand="1"/>
            </w:tblPr>
            <w:tblGrid>
              <w:gridCol w:w="5080"/>
            </w:tblGrid>
            <w:tr w:rsidR="0052606E" w:rsidRPr="0052606E" w14:paraId="5053E7B4" w14:textId="77777777" w:rsidTr="0052606E">
              <w:trPr>
                <w:trHeight w:val="300"/>
              </w:trPr>
              <w:tc>
                <w:tcPr>
                  <w:tcW w:w="5080" w:type="dxa"/>
                  <w:tcBorders>
                    <w:top w:val="single" w:sz="4" w:space="0" w:color="44B3E1"/>
                    <w:left w:val="single" w:sz="4" w:space="0" w:color="44B3E1"/>
                    <w:bottom w:val="single" w:sz="4" w:space="0" w:color="44B3E1"/>
                    <w:right w:val="nil"/>
                  </w:tcBorders>
                  <w:vAlign w:val="center"/>
                  <w:hideMark/>
                </w:tcPr>
                <w:p w14:paraId="6C31DF64"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Advanced Energy United </w:t>
                  </w:r>
                </w:p>
              </w:tc>
            </w:tr>
            <w:tr w:rsidR="0052606E" w:rsidRPr="0052606E" w14:paraId="3E72ED4C" w14:textId="77777777" w:rsidTr="0052606E">
              <w:trPr>
                <w:trHeight w:val="300"/>
              </w:trPr>
              <w:tc>
                <w:tcPr>
                  <w:tcW w:w="5080" w:type="dxa"/>
                  <w:tcBorders>
                    <w:top w:val="single" w:sz="4" w:space="0" w:color="44B3E1"/>
                    <w:left w:val="single" w:sz="4" w:space="0" w:color="44B3E1"/>
                    <w:bottom w:val="single" w:sz="4" w:space="0" w:color="44B3E1"/>
                    <w:right w:val="nil"/>
                  </w:tcBorders>
                  <w:shd w:val="clear" w:color="C0E6F5" w:fill="C0E6F5"/>
                  <w:vAlign w:val="center"/>
                  <w:hideMark/>
                </w:tcPr>
                <w:p w14:paraId="3DECBF47"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Advanced Power Alliance </w:t>
                  </w:r>
                </w:p>
              </w:tc>
            </w:tr>
            <w:tr w:rsidR="0052606E" w:rsidRPr="0052606E" w14:paraId="3D386D97" w14:textId="77777777" w:rsidTr="0052606E">
              <w:trPr>
                <w:trHeight w:val="300"/>
              </w:trPr>
              <w:tc>
                <w:tcPr>
                  <w:tcW w:w="5080" w:type="dxa"/>
                  <w:tcBorders>
                    <w:top w:val="single" w:sz="4" w:space="0" w:color="44B3E1"/>
                    <w:left w:val="single" w:sz="4" w:space="0" w:color="44B3E1"/>
                    <w:bottom w:val="single" w:sz="4" w:space="0" w:color="44B3E1"/>
                    <w:right w:val="nil"/>
                  </w:tcBorders>
                  <w:vAlign w:val="center"/>
                  <w:hideMark/>
                </w:tcPr>
                <w:p w14:paraId="5A0642AB"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American Clean Power Association </w:t>
                  </w:r>
                </w:p>
              </w:tc>
            </w:tr>
            <w:tr w:rsidR="0052606E" w:rsidRPr="0052606E" w14:paraId="49ED0E51" w14:textId="77777777" w:rsidTr="0052606E">
              <w:trPr>
                <w:trHeight w:val="300"/>
              </w:trPr>
              <w:tc>
                <w:tcPr>
                  <w:tcW w:w="5080" w:type="dxa"/>
                  <w:tcBorders>
                    <w:top w:val="single" w:sz="4" w:space="0" w:color="44B3E1"/>
                    <w:left w:val="single" w:sz="4" w:space="0" w:color="44B3E1"/>
                    <w:bottom w:val="single" w:sz="4" w:space="0" w:color="44B3E1"/>
                    <w:right w:val="nil"/>
                  </w:tcBorders>
                  <w:shd w:val="clear" w:color="C0E6F5" w:fill="C0E6F5"/>
                  <w:vAlign w:val="center"/>
                  <w:hideMark/>
                </w:tcPr>
                <w:p w14:paraId="38D12108"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lastRenderedPageBreak/>
                    <w:t xml:space="preserve">Clearway Power Marketing, LLC </w:t>
                  </w:r>
                </w:p>
              </w:tc>
            </w:tr>
            <w:tr w:rsidR="0052606E" w:rsidRPr="0052606E" w14:paraId="286B722C" w14:textId="77777777" w:rsidTr="0052606E">
              <w:trPr>
                <w:trHeight w:val="300"/>
              </w:trPr>
              <w:tc>
                <w:tcPr>
                  <w:tcW w:w="5080" w:type="dxa"/>
                  <w:tcBorders>
                    <w:top w:val="single" w:sz="4" w:space="0" w:color="44B3E1"/>
                    <w:left w:val="single" w:sz="4" w:space="0" w:color="44B3E1"/>
                    <w:bottom w:val="single" w:sz="4" w:space="0" w:color="44B3E1"/>
                    <w:right w:val="nil"/>
                  </w:tcBorders>
                  <w:vAlign w:val="center"/>
                  <w:hideMark/>
                </w:tcPr>
                <w:p w14:paraId="264B0E2C"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EDF Renewables </w:t>
                  </w:r>
                </w:p>
              </w:tc>
            </w:tr>
            <w:tr w:rsidR="0052606E" w:rsidRPr="0052606E" w14:paraId="6D786E23" w14:textId="77777777" w:rsidTr="0052606E">
              <w:trPr>
                <w:trHeight w:val="300"/>
              </w:trPr>
              <w:tc>
                <w:tcPr>
                  <w:tcW w:w="5080" w:type="dxa"/>
                  <w:tcBorders>
                    <w:top w:val="single" w:sz="4" w:space="0" w:color="44B3E1"/>
                    <w:left w:val="single" w:sz="4" w:space="0" w:color="44B3E1"/>
                    <w:bottom w:val="single" w:sz="4" w:space="0" w:color="44B3E1"/>
                    <w:right w:val="nil"/>
                  </w:tcBorders>
                  <w:shd w:val="clear" w:color="C0E6F5" w:fill="C0E6F5"/>
                  <w:vAlign w:val="center"/>
                  <w:hideMark/>
                </w:tcPr>
                <w:p w14:paraId="3D07C0B3"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EDP Renewables North America </w:t>
                  </w:r>
                </w:p>
              </w:tc>
            </w:tr>
            <w:tr w:rsidR="0052606E" w:rsidRPr="0052606E" w14:paraId="1410F566" w14:textId="77777777" w:rsidTr="0052606E">
              <w:trPr>
                <w:trHeight w:val="300"/>
              </w:trPr>
              <w:tc>
                <w:tcPr>
                  <w:tcW w:w="5080" w:type="dxa"/>
                  <w:tcBorders>
                    <w:top w:val="single" w:sz="4" w:space="0" w:color="44B3E1"/>
                    <w:left w:val="single" w:sz="4" w:space="0" w:color="44B3E1"/>
                    <w:bottom w:val="single" w:sz="4" w:space="0" w:color="44B3E1"/>
                    <w:right w:val="nil"/>
                  </w:tcBorders>
                  <w:vAlign w:val="center"/>
                  <w:hideMark/>
                </w:tcPr>
                <w:p w14:paraId="4026301F"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Enel Green Power North America </w:t>
                  </w:r>
                </w:p>
              </w:tc>
            </w:tr>
            <w:tr w:rsidR="0052606E" w:rsidRPr="0052606E" w14:paraId="2D27391B" w14:textId="77777777" w:rsidTr="0052606E">
              <w:trPr>
                <w:trHeight w:val="300"/>
              </w:trPr>
              <w:tc>
                <w:tcPr>
                  <w:tcW w:w="5080" w:type="dxa"/>
                  <w:tcBorders>
                    <w:top w:val="single" w:sz="4" w:space="0" w:color="44B3E1"/>
                    <w:left w:val="single" w:sz="4" w:space="0" w:color="44B3E1"/>
                    <w:bottom w:val="single" w:sz="4" w:space="0" w:color="44B3E1"/>
                    <w:right w:val="nil"/>
                  </w:tcBorders>
                  <w:shd w:val="clear" w:color="C0E6F5" w:fill="C0E6F5"/>
                  <w:vAlign w:val="center"/>
                  <w:hideMark/>
                </w:tcPr>
                <w:p w14:paraId="69A2FF40"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Eolian, LP </w:t>
                  </w:r>
                </w:p>
              </w:tc>
            </w:tr>
            <w:tr w:rsidR="0052606E" w:rsidRPr="0052606E" w14:paraId="5F61A3EB" w14:textId="77777777" w:rsidTr="0052606E">
              <w:trPr>
                <w:trHeight w:val="300"/>
              </w:trPr>
              <w:tc>
                <w:tcPr>
                  <w:tcW w:w="5080" w:type="dxa"/>
                  <w:tcBorders>
                    <w:top w:val="single" w:sz="4" w:space="0" w:color="44B3E1"/>
                    <w:left w:val="single" w:sz="4" w:space="0" w:color="44B3E1"/>
                    <w:bottom w:val="single" w:sz="4" w:space="0" w:color="44B3E1"/>
                    <w:right w:val="nil"/>
                  </w:tcBorders>
                  <w:vAlign w:val="center"/>
                  <w:hideMark/>
                </w:tcPr>
                <w:p w14:paraId="54C68824"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Grain Belt Express Clean Line </w:t>
                  </w:r>
                </w:p>
              </w:tc>
            </w:tr>
            <w:tr w:rsidR="0052606E" w:rsidRPr="0052606E" w14:paraId="37108EC3" w14:textId="77777777" w:rsidTr="0052606E">
              <w:trPr>
                <w:trHeight w:val="300"/>
              </w:trPr>
              <w:tc>
                <w:tcPr>
                  <w:tcW w:w="5080" w:type="dxa"/>
                  <w:tcBorders>
                    <w:top w:val="single" w:sz="4" w:space="0" w:color="44B3E1"/>
                    <w:left w:val="single" w:sz="4" w:space="0" w:color="44B3E1"/>
                    <w:bottom w:val="single" w:sz="4" w:space="0" w:color="44B3E1"/>
                    <w:right w:val="nil"/>
                  </w:tcBorders>
                  <w:shd w:val="clear" w:color="C0E6F5" w:fill="C0E6F5"/>
                  <w:vAlign w:val="center"/>
                  <w:hideMark/>
                </w:tcPr>
                <w:p w14:paraId="3FDA5C37"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GridLiance High Plains </w:t>
                  </w:r>
                </w:p>
              </w:tc>
            </w:tr>
            <w:tr w:rsidR="0052606E" w:rsidRPr="0052606E" w14:paraId="1AF47ACC" w14:textId="77777777" w:rsidTr="0052606E">
              <w:trPr>
                <w:trHeight w:val="300"/>
              </w:trPr>
              <w:tc>
                <w:tcPr>
                  <w:tcW w:w="5080" w:type="dxa"/>
                  <w:tcBorders>
                    <w:top w:val="single" w:sz="4" w:space="0" w:color="44B3E1"/>
                    <w:left w:val="single" w:sz="4" w:space="0" w:color="44B3E1"/>
                    <w:bottom w:val="single" w:sz="4" w:space="0" w:color="44B3E1"/>
                    <w:right w:val="nil"/>
                  </w:tcBorders>
                  <w:vAlign w:val="center"/>
                  <w:hideMark/>
                </w:tcPr>
                <w:p w14:paraId="11418E15"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Leeward Renewables Energy, LLC </w:t>
                  </w:r>
                </w:p>
              </w:tc>
            </w:tr>
            <w:tr w:rsidR="0052606E" w:rsidRPr="0052606E" w14:paraId="14D43F05" w14:textId="77777777" w:rsidTr="0052606E">
              <w:trPr>
                <w:trHeight w:val="300"/>
              </w:trPr>
              <w:tc>
                <w:tcPr>
                  <w:tcW w:w="5080" w:type="dxa"/>
                  <w:tcBorders>
                    <w:top w:val="single" w:sz="4" w:space="0" w:color="44B3E1"/>
                    <w:left w:val="single" w:sz="4" w:space="0" w:color="44B3E1"/>
                    <w:bottom w:val="single" w:sz="4" w:space="0" w:color="44B3E1"/>
                    <w:right w:val="nil"/>
                  </w:tcBorders>
                  <w:shd w:val="clear" w:color="C0E6F5" w:fill="C0E6F5"/>
                  <w:vAlign w:val="center"/>
                  <w:hideMark/>
                </w:tcPr>
                <w:p w14:paraId="30179C4F"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Natural Resources Defense Council, Inc. </w:t>
                  </w:r>
                </w:p>
              </w:tc>
            </w:tr>
            <w:tr w:rsidR="0052606E" w:rsidRPr="0052606E" w14:paraId="7D7A1E4D" w14:textId="77777777" w:rsidTr="0052606E">
              <w:trPr>
                <w:trHeight w:val="300"/>
              </w:trPr>
              <w:tc>
                <w:tcPr>
                  <w:tcW w:w="5080" w:type="dxa"/>
                  <w:tcBorders>
                    <w:top w:val="single" w:sz="4" w:space="0" w:color="44B3E1"/>
                    <w:left w:val="single" w:sz="4" w:space="0" w:color="44B3E1"/>
                    <w:bottom w:val="single" w:sz="4" w:space="0" w:color="44B3E1"/>
                    <w:right w:val="nil"/>
                  </w:tcBorders>
                  <w:vAlign w:val="center"/>
                  <w:hideMark/>
                </w:tcPr>
                <w:p w14:paraId="2D825EC3"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NextEra Energy Resources </w:t>
                  </w:r>
                </w:p>
              </w:tc>
            </w:tr>
            <w:tr w:rsidR="0052606E" w:rsidRPr="0052606E" w14:paraId="25A3EA21" w14:textId="77777777" w:rsidTr="0052606E">
              <w:trPr>
                <w:trHeight w:val="300"/>
              </w:trPr>
              <w:tc>
                <w:tcPr>
                  <w:tcW w:w="5080" w:type="dxa"/>
                  <w:tcBorders>
                    <w:top w:val="single" w:sz="4" w:space="0" w:color="44B3E1"/>
                    <w:left w:val="single" w:sz="4" w:space="0" w:color="44B3E1"/>
                    <w:bottom w:val="single" w:sz="4" w:space="0" w:color="44B3E1"/>
                    <w:right w:val="nil"/>
                  </w:tcBorders>
                  <w:shd w:val="clear" w:color="C0E6F5" w:fill="C0E6F5"/>
                  <w:vAlign w:val="center"/>
                  <w:hideMark/>
                </w:tcPr>
                <w:p w14:paraId="50E96A68"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NextEra Energy Transmission </w:t>
                  </w:r>
                </w:p>
              </w:tc>
            </w:tr>
            <w:tr w:rsidR="0052606E" w:rsidRPr="0052606E" w14:paraId="3A0F48A6" w14:textId="77777777" w:rsidTr="0052606E">
              <w:trPr>
                <w:trHeight w:val="300"/>
              </w:trPr>
              <w:tc>
                <w:tcPr>
                  <w:tcW w:w="5080" w:type="dxa"/>
                  <w:tcBorders>
                    <w:top w:val="single" w:sz="4" w:space="0" w:color="44B3E1"/>
                    <w:left w:val="single" w:sz="4" w:space="0" w:color="44B3E1"/>
                    <w:bottom w:val="single" w:sz="4" w:space="0" w:color="44B3E1"/>
                    <w:right w:val="nil"/>
                  </w:tcBorders>
                  <w:vAlign w:val="center"/>
                  <w:hideMark/>
                </w:tcPr>
                <w:p w14:paraId="1C59BF5E"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NextEra Energy Transmission Southwest </w:t>
                  </w:r>
                </w:p>
              </w:tc>
            </w:tr>
            <w:tr w:rsidR="0052606E" w:rsidRPr="0052606E" w14:paraId="25EF699C" w14:textId="77777777" w:rsidTr="0052606E">
              <w:trPr>
                <w:trHeight w:val="300"/>
              </w:trPr>
              <w:tc>
                <w:tcPr>
                  <w:tcW w:w="5080" w:type="dxa"/>
                  <w:tcBorders>
                    <w:top w:val="single" w:sz="4" w:space="0" w:color="44B3E1"/>
                    <w:left w:val="single" w:sz="4" w:space="0" w:color="44B3E1"/>
                    <w:bottom w:val="single" w:sz="4" w:space="0" w:color="44B3E1"/>
                    <w:right w:val="nil"/>
                  </w:tcBorders>
                  <w:shd w:val="clear" w:color="C0E6F5" w:fill="C0E6F5"/>
                  <w:vAlign w:val="center"/>
                  <w:hideMark/>
                </w:tcPr>
                <w:p w14:paraId="7762D76D"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NextEra Plains and Eastern Clean Line </w:t>
                  </w:r>
                </w:p>
              </w:tc>
            </w:tr>
            <w:tr w:rsidR="0052606E" w:rsidRPr="0052606E" w14:paraId="34A9A133" w14:textId="77777777" w:rsidTr="0052606E">
              <w:trPr>
                <w:trHeight w:val="315"/>
              </w:trPr>
              <w:tc>
                <w:tcPr>
                  <w:tcW w:w="5080" w:type="dxa"/>
                  <w:tcBorders>
                    <w:top w:val="single" w:sz="4" w:space="0" w:color="44B3E1"/>
                    <w:left w:val="single" w:sz="4" w:space="0" w:color="44B3E1"/>
                    <w:bottom w:val="single" w:sz="4" w:space="0" w:color="44B3E1"/>
                    <w:right w:val="nil"/>
                  </w:tcBorders>
                  <w:vAlign w:val="center"/>
                  <w:hideMark/>
                </w:tcPr>
                <w:p w14:paraId="6CB346A2"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NG Renewables Energy Marketing, LLC </w:t>
                  </w:r>
                </w:p>
              </w:tc>
            </w:tr>
            <w:tr w:rsidR="0052606E" w:rsidRPr="0052606E" w14:paraId="2E532D95" w14:textId="77777777" w:rsidTr="0052606E">
              <w:trPr>
                <w:trHeight w:val="315"/>
              </w:trPr>
              <w:tc>
                <w:tcPr>
                  <w:tcW w:w="5080" w:type="dxa"/>
                  <w:tcBorders>
                    <w:top w:val="single" w:sz="4" w:space="0" w:color="44B3E1"/>
                    <w:left w:val="single" w:sz="4" w:space="0" w:color="44B3E1"/>
                    <w:bottom w:val="single" w:sz="4" w:space="0" w:color="44B3E1"/>
                    <w:right w:val="nil"/>
                  </w:tcBorders>
                  <w:shd w:val="clear" w:color="C0E6F5" w:fill="C0E6F5"/>
                  <w:vAlign w:val="center"/>
                  <w:hideMark/>
                </w:tcPr>
                <w:p w14:paraId="6A99EE2D"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Pine Gate Renewables </w:t>
                  </w:r>
                </w:p>
              </w:tc>
            </w:tr>
            <w:tr w:rsidR="0052606E" w:rsidRPr="0052606E" w14:paraId="099370C1" w14:textId="77777777" w:rsidTr="0052606E">
              <w:trPr>
                <w:trHeight w:val="300"/>
              </w:trPr>
              <w:tc>
                <w:tcPr>
                  <w:tcW w:w="5080" w:type="dxa"/>
                  <w:tcBorders>
                    <w:top w:val="single" w:sz="4" w:space="0" w:color="44B3E1"/>
                    <w:left w:val="single" w:sz="4" w:space="0" w:color="44B3E1"/>
                    <w:bottom w:val="single" w:sz="4" w:space="0" w:color="44B3E1"/>
                    <w:right w:val="nil"/>
                  </w:tcBorders>
                  <w:vAlign w:val="center"/>
                  <w:hideMark/>
                </w:tcPr>
                <w:p w14:paraId="480882EC"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Savion LLC </w:t>
                  </w:r>
                </w:p>
              </w:tc>
            </w:tr>
            <w:tr w:rsidR="0052606E" w:rsidRPr="0052606E" w14:paraId="1418B37F" w14:textId="77777777" w:rsidTr="0052606E">
              <w:trPr>
                <w:trHeight w:val="300"/>
              </w:trPr>
              <w:tc>
                <w:tcPr>
                  <w:tcW w:w="5080" w:type="dxa"/>
                  <w:tcBorders>
                    <w:top w:val="single" w:sz="4" w:space="0" w:color="44B3E1"/>
                    <w:left w:val="single" w:sz="4" w:space="0" w:color="44B3E1"/>
                    <w:bottom w:val="single" w:sz="4" w:space="0" w:color="44B3E1"/>
                    <w:right w:val="nil"/>
                  </w:tcBorders>
                  <w:shd w:val="clear" w:color="C0E6F5" w:fill="C0E6F5"/>
                  <w:vAlign w:val="center"/>
                  <w:hideMark/>
                </w:tcPr>
                <w:p w14:paraId="7859477E"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Sierra Club </w:t>
                  </w:r>
                </w:p>
              </w:tc>
            </w:tr>
            <w:tr w:rsidR="0052606E" w:rsidRPr="0052606E" w14:paraId="3F62AB64" w14:textId="77777777" w:rsidTr="0052606E">
              <w:trPr>
                <w:trHeight w:val="300"/>
              </w:trPr>
              <w:tc>
                <w:tcPr>
                  <w:tcW w:w="5080" w:type="dxa"/>
                  <w:tcBorders>
                    <w:top w:val="single" w:sz="4" w:space="0" w:color="44B3E1"/>
                    <w:left w:val="single" w:sz="4" w:space="0" w:color="44B3E1"/>
                    <w:bottom w:val="single" w:sz="4" w:space="0" w:color="44B3E1"/>
                    <w:right w:val="nil"/>
                  </w:tcBorders>
                  <w:vAlign w:val="center"/>
                  <w:hideMark/>
                </w:tcPr>
                <w:p w14:paraId="12AAD965"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Spearmint Renewable Development Company, LLC </w:t>
                  </w:r>
                </w:p>
              </w:tc>
            </w:tr>
            <w:tr w:rsidR="0052606E" w:rsidRPr="0052606E" w14:paraId="4993EE4F" w14:textId="77777777" w:rsidTr="0052606E">
              <w:trPr>
                <w:trHeight w:val="300"/>
              </w:trPr>
              <w:tc>
                <w:tcPr>
                  <w:tcW w:w="5080" w:type="dxa"/>
                  <w:tcBorders>
                    <w:top w:val="single" w:sz="4" w:space="0" w:color="44B3E1"/>
                    <w:left w:val="single" w:sz="4" w:space="0" w:color="44B3E1"/>
                    <w:bottom w:val="single" w:sz="4" w:space="0" w:color="44B3E1"/>
                    <w:right w:val="nil"/>
                  </w:tcBorders>
                  <w:shd w:val="clear" w:color="C0E6F5" w:fill="C0E6F5"/>
                  <w:vAlign w:val="center"/>
                  <w:hideMark/>
                </w:tcPr>
                <w:p w14:paraId="475601E8"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Sun2o Partners, LLC </w:t>
                  </w:r>
                </w:p>
              </w:tc>
            </w:tr>
            <w:tr w:rsidR="0052606E" w:rsidRPr="0052606E" w14:paraId="2982DFE9" w14:textId="77777777" w:rsidTr="0052606E">
              <w:trPr>
                <w:trHeight w:val="300"/>
              </w:trPr>
              <w:tc>
                <w:tcPr>
                  <w:tcW w:w="5080" w:type="dxa"/>
                  <w:tcBorders>
                    <w:top w:val="single" w:sz="4" w:space="0" w:color="44B3E1"/>
                    <w:left w:val="single" w:sz="4" w:space="0" w:color="44B3E1"/>
                    <w:bottom w:val="single" w:sz="4" w:space="0" w:color="44B3E1"/>
                    <w:right w:val="nil"/>
                  </w:tcBorders>
                  <w:vAlign w:val="center"/>
                  <w:hideMark/>
                </w:tcPr>
                <w:p w14:paraId="4B2A1C0C"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Xcel Energy Southwest Transmission Co. </w:t>
                  </w:r>
                </w:p>
              </w:tc>
            </w:tr>
            <w:tr w:rsidR="0052606E" w:rsidRPr="0052606E" w14:paraId="2A1DEFE9" w14:textId="77777777" w:rsidTr="0052606E">
              <w:trPr>
                <w:trHeight w:val="300"/>
              </w:trPr>
              <w:tc>
                <w:tcPr>
                  <w:tcW w:w="5080" w:type="dxa"/>
                  <w:tcBorders>
                    <w:top w:val="single" w:sz="4" w:space="0" w:color="44B3E1"/>
                    <w:left w:val="single" w:sz="4" w:space="0" w:color="44B3E1"/>
                    <w:bottom w:val="single" w:sz="4" w:space="0" w:color="44B3E1"/>
                    <w:right w:val="nil"/>
                  </w:tcBorders>
                  <w:shd w:val="clear" w:color="C0E6F5" w:fill="C0E6F5"/>
                  <w:vAlign w:val="center"/>
                  <w:hideMark/>
                </w:tcPr>
                <w:p w14:paraId="1CD4C889" w14:textId="77777777" w:rsidR="0052606E" w:rsidRPr="0052606E" w:rsidRDefault="0052606E" w:rsidP="0052606E">
                  <w:pPr>
                    <w:tabs>
                      <w:tab w:val="clear" w:pos="2431"/>
                    </w:tabs>
                    <w:spacing w:after="0"/>
                    <w:rPr>
                      <w:rFonts w:ascii="Aptos Narrow" w:eastAsia="Times New Roman" w:hAnsi="Aptos Narrow" w:cs="Times New Roman"/>
                      <w:color w:val="000000"/>
                    </w:rPr>
                  </w:pPr>
                  <w:r w:rsidRPr="0052606E">
                    <w:rPr>
                      <w:rFonts w:ascii="Aptos Narrow" w:eastAsia="Times New Roman" w:hAnsi="Aptos Narrow" w:cs="Times New Roman"/>
                      <w:color w:val="000000"/>
                    </w:rPr>
                    <w:t xml:space="preserve">Xcel Southwestern Public Service Company </w:t>
                  </w:r>
                </w:p>
              </w:tc>
            </w:tr>
          </w:tbl>
          <w:p w14:paraId="03A58BFB" w14:textId="102A6D0C" w:rsidR="0052606E" w:rsidRDefault="0052606E" w:rsidP="00FB2AD7">
            <w:pPr>
              <w:spacing w:after="0"/>
              <w:contextualSpacing/>
              <w:cnfStyle w:val="000000100000" w:firstRow="0" w:lastRow="0" w:firstColumn="0" w:lastColumn="0" w:oddVBand="0" w:evenVBand="0" w:oddHBand="1" w:evenHBand="0" w:firstRowFirstColumn="0" w:firstRowLastColumn="0" w:lastRowFirstColumn="0" w:lastRowLastColumn="0"/>
            </w:pPr>
          </w:p>
        </w:tc>
      </w:tr>
      <w:tr w:rsidR="00B449C0" w14:paraId="3AC2727B" w14:textId="77777777" w:rsidTr="00B449C0">
        <w:tc>
          <w:tcPr>
            <w:cnfStyle w:val="001000000000" w:firstRow="0" w:lastRow="0" w:firstColumn="1" w:lastColumn="0" w:oddVBand="0" w:evenVBand="0" w:oddHBand="0" w:evenHBand="0" w:firstRowFirstColumn="0" w:firstRowLastColumn="0" w:lastRowFirstColumn="0" w:lastRowLastColumn="0"/>
            <w:tcW w:w="9895" w:type="dxa"/>
            <w:gridSpan w:val="2"/>
          </w:tcPr>
          <w:p w14:paraId="3F730638" w14:textId="0AD98AAD" w:rsidR="00B449C0" w:rsidRPr="00CA754B" w:rsidRDefault="00B449C0">
            <w:pPr>
              <w:rPr>
                <w:b w:val="0"/>
              </w:rPr>
            </w:pPr>
            <w:r w:rsidRPr="00CA754B">
              <w:rPr>
                <w:b w:val="0"/>
              </w:rPr>
              <w:lastRenderedPageBreak/>
              <w:t xml:space="preserve">Reason for </w:t>
            </w:r>
            <w:r>
              <w:rPr>
                <w:b w:val="0"/>
              </w:rPr>
              <w:t xml:space="preserve">each </w:t>
            </w:r>
            <w:r w:rsidRPr="00CA754B">
              <w:rPr>
                <w:b w:val="0"/>
              </w:rPr>
              <w:t>abstention/opposition</w:t>
            </w:r>
            <w:r>
              <w:rPr>
                <w:b w:val="0"/>
              </w:rPr>
              <w:t xml:space="preserve"> (if provided)</w:t>
            </w:r>
            <w:r w:rsidRPr="00CA754B">
              <w:rPr>
                <w:b w:val="0"/>
              </w:rPr>
              <w:t>:</w:t>
            </w:r>
            <w:r>
              <w:rPr>
                <w:b w:val="0"/>
              </w:rPr>
              <w:br/>
            </w:r>
            <w:r w:rsidR="00AA0FA7">
              <w:rPr>
                <w:b w:val="0"/>
              </w:rPr>
              <w:t xml:space="preserve">Xcel/SPS: </w:t>
            </w:r>
            <w:r w:rsidR="00AA0FA7" w:rsidRPr="00AA0FA7">
              <w:rPr>
                <w:b w:val="0"/>
              </w:rPr>
              <w:t xml:space="preserve">SPS has significant concerns about the inconsistency between this new language </w:t>
            </w:r>
            <w:r w:rsidR="00AA0FA7">
              <w:rPr>
                <w:b w:val="0"/>
              </w:rPr>
              <w:t>(</w:t>
            </w:r>
            <w:r w:rsidR="00AA0FA7" w:rsidRPr="00AA0FA7">
              <w:rPr>
                <w:b w:val="0"/>
              </w:rPr>
              <w:t>allowing retirements in the last 5 years to be part of this new Priority process</w:t>
            </w:r>
            <w:r w:rsidR="00AA0FA7">
              <w:rPr>
                <w:b w:val="0"/>
              </w:rPr>
              <w:t xml:space="preserve">) </w:t>
            </w:r>
            <w:r w:rsidR="00AA0FA7" w:rsidRPr="00AA0FA7">
              <w:rPr>
                <w:b w:val="0"/>
              </w:rPr>
              <w:t>and the previously established language for Generation Replacement (Section 3.9 and 8.2 of Attachment V).</w:t>
            </w:r>
          </w:p>
        </w:tc>
      </w:tr>
      <w:tr w:rsidR="003C6D28" w14:paraId="593E1F78" w14:textId="77777777" w:rsidTr="00B44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gridSpan w:val="2"/>
            <w:shd w:val="clear" w:color="auto" w:fill="2399BB" w:themeFill="accent2"/>
          </w:tcPr>
          <w:p w14:paraId="10F67047" w14:textId="77777777" w:rsidR="003C6D28" w:rsidRDefault="003C6D28" w:rsidP="005E5663">
            <w:r w:rsidRPr="00F076A6">
              <w:rPr>
                <w:color w:val="FFFFFF" w:themeColor="background1"/>
              </w:rPr>
              <w:t>Board of Directors/Members Committee</w:t>
            </w:r>
          </w:p>
        </w:tc>
      </w:tr>
      <w:tr w:rsidR="00FB2AD7" w14:paraId="0DF179F9" w14:textId="77777777">
        <w:trPr>
          <w:trHeight w:val="404"/>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63D9E58" w14:textId="77777777" w:rsidR="00FB2AD7" w:rsidRPr="00CA754B" w:rsidRDefault="00FB2AD7" w:rsidP="00FB2AD7">
            <w:pPr>
              <w:spacing w:after="0"/>
              <w:contextualSpacing/>
              <w:rPr>
                <w:b w:val="0"/>
              </w:rPr>
            </w:pPr>
            <w:r w:rsidRPr="00CA754B">
              <w:rPr>
                <w:b w:val="0"/>
              </w:rPr>
              <w:t>Date</w:t>
            </w:r>
          </w:p>
        </w:tc>
        <w:tc>
          <w:tcPr>
            <w:tcW w:w="7915" w:type="dxa"/>
            <w:vAlign w:val="center"/>
          </w:tcPr>
          <w:p w14:paraId="34F09E30" w14:textId="014CCEEF" w:rsidR="00FB2AD7" w:rsidRPr="00CE7B73" w:rsidRDefault="00FB2AD7" w:rsidP="00FB2AD7">
            <w:pPr>
              <w:spacing w:after="0"/>
              <w:contextualSpacing/>
              <w:cnfStyle w:val="000000000000" w:firstRow="0" w:lastRow="0" w:firstColumn="0" w:lastColumn="0" w:oddVBand="0" w:evenVBand="0" w:oddHBand="0" w:evenHBand="0" w:firstRowFirstColumn="0" w:firstRowLastColumn="0" w:lastRowFirstColumn="0" w:lastRowLastColumn="0"/>
            </w:pPr>
          </w:p>
        </w:tc>
      </w:tr>
      <w:tr w:rsidR="00FB2AD7" w14:paraId="6C7D4181" w14:textId="77777777">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3E0F378" w14:textId="77777777" w:rsidR="00FB2AD7" w:rsidRPr="00CA754B" w:rsidRDefault="00FB2AD7" w:rsidP="00FB2AD7">
            <w:pPr>
              <w:spacing w:after="0"/>
              <w:contextualSpacing/>
              <w:rPr>
                <w:b w:val="0"/>
              </w:rPr>
            </w:pPr>
            <w:r w:rsidRPr="00CA754B">
              <w:rPr>
                <w:b w:val="0"/>
              </w:rPr>
              <w:t>Motion</w:t>
            </w:r>
          </w:p>
        </w:tc>
        <w:tc>
          <w:tcPr>
            <w:tcW w:w="7915" w:type="dxa"/>
            <w:vAlign w:val="center"/>
          </w:tcPr>
          <w:p w14:paraId="67E8E3EF" w14:textId="22CF2F0D" w:rsidR="00FB2AD7" w:rsidRPr="00CE7B73" w:rsidRDefault="00FB2AD7" w:rsidP="00FB2AD7">
            <w:pPr>
              <w:spacing w:after="0"/>
              <w:contextualSpacing/>
              <w:cnfStyle w:val="000000100000" w:firstRow="0" w:lastRow="0" w:firstColumn="0" w:lastColumn="0" w:oddVBand="0" w:evenVBand="0" w:oddHBand="1" w:evenHBand="0" w:firstRowFirstColumn="0" w:firstRowLastColumn="0" w:lastRowFirstColumn="0" w:lastRowLastColumn="0"/>
            </w:pPr>
          </w:p>
        </w:tc>
      </w:tr>
      <w:tr w:rsidR="00B449C0" w14:paraId="728A5AD3" w14:textId="77777777">
        <w:trPr>
          <w:trHeight w:val="431"/>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C46F178" w14:textId="77777777" w:rsidR="00B449C0" w:rsidRPr="00CA754B" w:rsidRDefault="00B449C0">
            <w:pPr>
              <w:spacing w:after="0"/>
              <w:contextualSpacing/>
              <w:rPr>
                <w:b w:val="0"/>
              </w:rPr>
            </w:pPr>
            <w:r w:rsidRPr="00CA754B">
              <w:rPr>
                <w:b w:val="0"/>
              </w:rPr>
              <w:t>Action</w:t>
            </w:r>
          </w:p>
        </w:tc>
        <w:tc>
          <w:tcPr>
            <w:tcW w:w="7915" w:type="dxa"/>
            <w:vAlign w:val="center"/>
          </w:tcPr>
          <w:tbl>
            <w:tblPr>
              <w:tblpPr w:leftFromText="187" w:rightFromText="187" w:vertAnchor="text" w:horzAnchor="page" w:tblpX="922" w:tblpY="-82"/>
              <w:tblW w:w="9260" w:type="dxa"/>
              <w:tblLayout w:type="fixed"/>
              <w:tblCellMar>
                <w:left w:w="0" w:type="dxa"/>
                <w:right w:w="0" w:type="dxa"/>
              </w:tblCellMar>
              <w:tblLook w:val="0420" w:firstRow="1" w:lastRow="0" w:firstColumn="0" w:lastColumn="0" w:noHBand="0" w:noVBand="1"/>
            </w:tblPr>
            <w:tblGrid>
              <w:gridCol w:w="9260"/>
            </w:tblGrid>
            <w:tr w:rsidR="00B449C0" w:rsidRPr="00CE7B73" w14:paraId="67BDB9F7" w14:textId="77777777">
              <w:trPr>
                <w:trHeight w:val="288"/>
              </w:trPr>
              <w:sdt>
                <w:sdtPr>
                  <w:id w:val="-663776658"/>
                  <w:placeholder>
                    <w:docPart w:val="441AD4EC62E34134A44694973A163B92"/>
                  </w:placeholder>
                  <w:temporary/>
                  <w:showingPlcHdr/>
                  <w15:color w:val="000080"/>
                  <w:dropDownList>
                    <w:listItem w:value="Choose an item."/>
                    <w:listItem w:displayText="Approved" w:value="Approved"/>
                    <w:listItem w:displayText="Rejected" w:value="Rejected"/>
                    <w:listItem w:displayText="Tabled/Postponed" w:value="Tabled/Postponed"/>
                    <w:listItem w:displayText="Withdrawn" w:value="Withdrawn"/>
                    <w:listItem w:displayText="Remanded to MOPC" w:value="Remanded to MOPC"/>
                  </w:dropDownList>
                </w:sdtPr>
                <w:sdtContent>
                  <w:tc>
                    <w:tcPr>
                      <w:tcW w:w="9260" w:type="dxa"/>
                      <w:tcBorders>
                        <w:top w:val="single" w:sz="24" w:space="0" w:color="FFFFFF"/>
                        <w:left w:val="single" w:sz="8" w:space="0" w:color="FFFFFF"/>
                        <w:bottom w:val="single" w:sz="8" w:space="0" w:color="FFFFFF"/>
                        <w:right w:val="single" w:sz="8" w:space="0" w:color="FFFFFF"/>
                      </w:tcBorders>
                      <w:shd w:val="clear" w:color="auto" w:fill="E6EBED" w:themeFill="text1" w:themeFillTint="1A"/>
                      <w:tcMar>
                        <w:top w:w="72" w:type="dxa"/>
                        <w:left w:w="144" w:type="dxa"/>
                        <w:bottom w:w="72" w:type="dxa"/>
                        <w:right w:w="144" w:type="dxa"/>
                      </w:tcMar>
                    </w:tcPr>
                    <w:p w14:paraId="68AA48F4" w14:textId="77777777" w:rsidR="00B449C0" w:rsidRPr="00CE7B73" w:rsidRDefault="00B449C0">
                      <w:r w:rsidRPr="00C93F72">
                        <w:rPr>
                          <w:rStyle w:val="PlaceholderText"/>
                        </w:rPr>
                        <w:t>Choose an item.</w:t>
                      </w:r>
                    </w:p>
                  </w:tc>
                </w:sdtContent>
              </w:sdt>
            </w:tr>
          </w:tbl>
          <w:p w14:paraId="74942633" w14:textId="77777777" w:rsidR="00B449C0" w:rsidRPr="00CE7B73" w:rsidRDefault="00B449C0">
            <w:pPr>
              <w:spacing w:after="0"/>
              <w:contextualSpacing/>
              <w:cnfStyle w:val="000000000000" w:firstRow="0" w:lastRow="0" w:firstColumn="0" w:lastColumn="0" w:oddVBand="0" w:evenVBand="0" w:oddHBand="0" w:evenHBand="0" w:firstRowFirstColumn="0" w:firstRowLastColumn="0" w:lastRowFirstColumn="0" w:lastRowLastColumn="0"/>
            </w:pPr>
          </w:p>
        </w:tc>
      </w:tr>
      <w:tr w:rsidR="00FB2AD7" w14:paraId="748F8070" w14:textId="77777777">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0CB4ADC" w14:textId="77777777" w:rsidR="00FB2AD7" w:rsidRPr="00CA754B" w:rsidRDefault="00FB2AD7" w:rsidP="00FB2AD7">
            <w:pPr>
              <w:spacing w:after="0"/>
              <w:contextualSpacing/>
              <w:rPr>
                <w:b w:val="0"/>
              </w:rPr>
            </w:pPr>
            <w:r w:rsidRPr="00CA754B">
              <w:rPr>
                <w:b w:val="0"/>
              </w:rPr>
              <w:t>Abstained</w:t>
            </w:r>
          </w:p>
        </w:tc>
        <w:tc>
          <w:tcPr>
            <w:tcW w:w="7915" w:type="dxa"/>
            <w:vAlign w:val="center"/>
          </w:tcPr>
          <w:p w14:paraId="5203BDA7" w14:textId="6E53E042" w:rsidR="00FB2AD7" w:rsidRDefault="00FB2AD7" w:rsidP="00FB2AD7">
            <w:pPr>
              <w:spacing w:after="0"/>
              <w:contextualSpacing/>
              <w:cnfStyle w:val="000000100000" w:firstRow="0" w:lastRow="0" w:firstColumn="0" w:lastColumn="0" w:oddVBand="0" w:evenVBand="0" w:oddHBand="1" w:evenHBand="0" w:firstRowFirstColumn="0" w:firstRowLastColumn="0" w:lastRowFirstColumn="0" w:lastRowLastColumn="0"/>
            </w:pPr>
          </w:p>
        </w:tc>
      </w:tr>
      <w:tr w:rsidR="00FB2AD7" w14:paraId="1F7F727A" w14:textId="77777777">
        <w:trPr>
          <w:trHeight w:val="44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03F418C" w14:textId="77777777" w:rsidR="00FB2AD7" w:rsidRPr="00CA754B" w:rsidRDefault="00FB2AD7" w:rsidP="00FB2AD7">
            <w:pPr>
              <w:spacing w:after="0"/>
              <w:contextualSpacing/>
              <w:rPr>
                <w:b w:val="0"/>
              </w:rPr>
            </w:pPr>
            <w:r w:rsidRPr="00CA754B">
              <w:rPr>
                <w:b w:val="0"/>
              </w:rPr>
              <w:t>Opposed</w:t>
            </w:r>
          </w:p>
        </w:tc>
        <w:tc>
          <w:tcPr>
            <w:tcW w:w="7915" w:type="dxa"/>
            <w:vAlign w:val="center"/>
          </w:tcPr>
          <w:p w14:paraId="55C2713F" w14:textId="69188FDC" w:rsidR="00FB2AD7" w:rsidRDefault="00FB2AD7" w:rsidP="00FB2AD7">
            <w:pPr>
              <w:spacing w:after="0"/>
              <w:contextualSpacing/>
              <w:cnfStyle w:val="000000000000" w:firstRow="0" w:lastRow="0" w:firstColumn="0" w:lastColumn="0" w:oddVBand="0" w:evenVBand="0" w:oddHBand="0" w:evenHBand="0" w:firstRowFirstColumn="0" w:firstRowLastColumn="0" w:lastRowFirstColumn="0" w:lastRowLastColumn="0"/>
            </w:pPr>
          </w:p>
        </w:tc>
      </w:tr>
      <w:tr w:rsidR="00B449C0" w14:paraId="728C6A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gridSpan w:val="2"/>
          </w:tcPr>
          <w:p w14:paraId="77577E12" w14:textId="48B88023" w:rsidR="00B449C0" w:rsidRPr="00CA754B" w:rsidRDefault="00B449C0">
            <w:pPr>
              <w:rPr>
                <w:b w:val="0"/>
              </w:rPr>
            </w:pPr>
            <w:r w:rsidRPr="00CA754B">
              <w:rPr>
                <w:b w:val="0"/>
              </w:rPr>
              <w:t xml:space="preserve">Reason for </w:t>
            </w:r>
            <w:r>
              <w:rPr>
                <w:b w:val="0"/>
              </w:rPr>
              <w:t xml:space="preserve">each </w:t>
            </w:r>
            <w:r w:rsidRPr="00CA754B">
              <w:rPr>
                <w:b w:val="0"/>
              </w:rPr>
              <w:t>abstention/opposition</w:t>
            </w:r>
            <w:r>
              <w:rPr>
                <w:b w:val="0"/>
              </w:rPr>
              <w:t xml:space="preserve"> (if provided)</w:t>
            </w:r>
            <w:r w:rsidRPr="00CA754B">
              <w:rPr>
                <w:b w:val="0"/>
              </w:rPr>
              <w:t>:</w:t>
            </w:r>
            <w:r>
              <w:rPr>
                <w:b w:val="0"/>
              </w:rPr>
              <w:br/>
            </w:r>
          </w:p>
        </w:tc>
      </w:tr>
    </w:tbl>
    <w:p w14:paraId="6DF906E5" w14:textId="77777777" w:rsidR="003C6D28" w:rsidRDefault="003C6D28" w:rsidP="00833E5E">
      <w:pPr>
        <w:tabs>
          <w:tab w:val="clear" w:pos="2431"/>
        </w:tabs>
        <w:spacing w:after="160" w:line="259" w:lineRule="auto"/>
      </w:pPr>
    </w:p>
    <w:p w14:paraId="06FEF262" w14:textId="77777777" w:rsidR="00842C56" w:rsidRPr="0091481F" w:rsidRDefault="00842C56" w:rsidP="0091481F">
      <w:pPr>
        <w:pStyle w:val="Heading1"/>
        <w:ind w:left="-540"/>
        <w:rPr>
          <w:sz w:val="36"/>
        </w:rPr>
      </w:pPr>
      <w:r w:rsidRPr="0091481F">
        <w:rPr>
          <w:sz w:val="36"/>
        </w:rPr>
        <w:lastRenderedPageBreak/>
        <w:t>sUMMARY OF COMMENTS</w:t>
      </w:r>
    </w:p>
    <w:p w14:paraId="7DA5426F" w14:textId="0B36E210" w:rsidR="00842C56" w:rsidRPr="00606156" w:rsidRDefault="00842C56" w:rsidP="002723C2">
      <w:pPr>
        <w:pStyle w:val="ListParagraph"/>
        <w:numPr>
          <w:ilvl w:val="0"/>
          <w:numId w:val="8"/>
        </w:numPr>
        <w:spacing w:before="120"/>
        <w:ind w:left="-86"/>
      </w:pPr>
      <w:r>
        <w:t>Date:</w:t>
      </w:r>
      <w:r w:rsidR="002723C2">
        <w:t xml:space="preserve"> </w:t>
      </w:r>
      <w:sdt>
        <w:sdtPr>
          <w:id w:val="-695917600"/>
          <w:placeholder>
            <w:docPart w:val="F4DB02ECB0AC428AA06C5A27570DA558"/>
          </w:placeholder>
          <w15:color w:val="000080"/>
          <w:date w:fullDate="2025-06-30T00:00:00Z">
            <w:dateFormat w:val="M/d/yyyy"/>
            <w:lid w:val="en-US"/>
            <w:storeMappedDataAs w:val="dateTime"/>
            <w:calendar w:val="gregorian"/>
          </w:date>
        </w:sdtPr>
        <w:sdtContent>
          <w:r w:rsidR="00217A0A">
            <w:t>6/30/2025</w:t>
          </w:r>
        </w:sdtContent>
      </w:sdt>
      <w:r>
        <w:br/>
        <w:t xml:space="preserve">Submitter: </w:t>
      </w:r>
      <w:r w:rsidR="00217A0A">
        <w:t>John Stephens, City Utilities of Springfield</w:t>
      </w:r>
      <w:r>
        <w:br/>
        <w:t xml:space="preserve">Summary of </w:t>
      </w:r>
      <w:r w:rsidR="00C81969">
        <w:t>c</w:t>
      </w:r>
      <w:r>
        <w:t xml:space="preserve">omments: </w:t>
      </w:r>
      <w:r w:rsidR="00217A0A">
        <w:t xml:space="preserve">Propose expanding eligibility to retired generating facilities. </w:t>
      </w:r>
      <w:r>
        <w:br/>
      </w:r>
      <w:bookmarkStart w:id="1" w:name="_Hlk170807060"/>
      <w:r w:rsidR="00D55C8B">
        <w:t xml:space="preserve">Result of Primary Working Group </w:t>
      </w:r>
      <w:r w:rsidR="00C81969">
        <w:t>r</w:t>
      </w:r>
      <w:r>
        <w:t>eview</w:t>
      </w:r>
      <w:bookmarkEnd w:id="1"/>
      <w:r>
        <w:t>:</w:t>
      </w:r>
      <w:r w:rsidR="00B91455">
        <w:t xml:space="preserve"> </w:t>
      </w:r>
      <w:r w:rsidR="00217A0A">
        <w:t>Submitted after primary working group review.</w:t>
      </w:r>
      <w:r>
        <w:br/>
      </w:r>
    </w:p>
    <w:p w14:paraId="0AADEE30" w14:textId="151CC683" w:rsidR="00E4576C" w:rsidRDefault="00B91455" w:rsidP="00B91455">
      <w:pPr>
        <w:pStyle w:val="ListParagraph"/>
        <w:numPr>
          <w:ilvl w:val="0"/>
          <w:numId w:val="8"/>
        </w:numPr>
        <w:spacing w:before="120"/>
      </w:pPr>
      <w:r>
        <w:t xml:space="preserve">Date: </w:t>
      </w:r>
      <w:sdt>
        <w:sdtPr>
          <w:id w:val="-563108589"/>
          <w:placeholder>
            <w:docPart w:val="D13430A85EB847C78512AC699D824961"/>
          </w:placeholder>
          <w15:color w:val="000080"/>
          <w:date w:fullDate="2025-07-02T00:00:00Z">
            <w:dateFormat w:val="M/d/yyyy"/>
            <w:lid w:val="en-US"/>
            <w:storeMappedDataAs w:val="dateTime"/>
            <w:calendar w:val="gregorian"/>
          </w:date>
        </w:sdtPr>
        <w:sdtContent>
          <w:r w:rsidR="005C46D8">
            <w:t>7/2/2025</w:t>
          </w:r>
        </w:sdtContent>
      </w:sdt>
      <w:r>
        <w:br/>
        <w:t xml:space="preserve">Submitter: </w:t>
      </w:r>
      <w:r w:rsidR="005C46D8">
        <w:t>Steve Purdy, SPP Staff</w:t>
      </w:r>
      <w:r>
        <w:br/>
        <w:t xml:space="preserve">Summary of comments: </w:t>
      </w:r>
      <w:r w:rsidR="005C46D8">
        <w:t xml:space="preserve">SPP makes three recommended changes: </w:t>
      </w:r>
    </w:p>
    <w:p w14:paraId="671454FE" w14:textId="77777777" w:rsidR="00E4576C" w:rsidRDefault="00E4576C" w:rsidP="00E4576C">
      <w:pPr>
        <w:pStyle w:val="ListParagraph"/>
        <w:numPr>
          <w:ilvl w:val="0"/>
          <w:numId w:val="0"/>
        </w:numPr>
        <w:spacing w:before="120"/>
        <w:ind w:left="720" w:hanging="360"/>
      </w:pPr>
      <w:r>
        <w:t xml:space="preserve">1) </w:t>
      </w:r>
      <w:r>
        <w:tab/>
      </w:r>
      <w:r w:rsidR="005C46D8">
        <w:t xml:space="preserve">queue priority of Priority Requests relative to DISIS requests be determined by the start of the DISIS study rather than the close of the DISIS window to avoid prolonged periods of uncertainty for customers requesting Priority Processing if there are extended delays in the start of a DISIS study, </w:t>
      </w:r>
    </w:p>
    <w:p w14:paraId="3CF5B04E" w14:textId="77777777" w:rsidR="00E4576C" w:rsidRDefault="005C46D8" w:rsidP="00E4576C">
      <w:pPr>
        <w:pStyle w:val="ListParagraph"/>
        <w:numPr>
          <w:ilvl w:val="0"/>
          <w:numId w:val="0"/>
        </w:numPr>
        <w:spacing w:before="120"/>
        <w:ind w:left="720" w:hanging="360"/>
      </w:pPr>
      <w:r>
        <w:t>(2) eligibility to request Priority Processing be extended to generating facilities that have been retired less than five (5) years, and</w:t>
      </w:r>
    </w:p>
    <w:p w14:paraId="4D1DC143" w14:textId="28BEDB74" w:rsidR="00E4576C" w:rsidRDefault="005C46D8" w:rsidP="00E4576C">
      <w:pPr>
        <w:pStyle w:val="ListParagraph"/>
        <w:numPr>
          <w:ilvl w:val="0"/>
          <w:numId w:val="0"/>
        </w:numPr>
        <w:spacing w:before="120"/>
        <w:ind w:left="720" w:hanging="360"/>
      </w:pPr>
      <w:r>
        <w:t>(3) the limitation on the maximum capacity that can be requested for Priority Processing be a percentage of the existing capacity.</w:t>
      </w:r>
    </w:p>
    <w:p w14:paraId="71560688" w14:textId="0BF83BE0" w:rsidR="00B91455" w:rsidRPr="00606156" w:rsidRDefault="00D55C8B" w:rsidP="00E4576C">
      <w:pPr>
        <w:spacing w:before="120"/>
      </w:pPr>
      <w:r w:rsidRPr="00D55C8B">
        <w:t>Result of Primary Working Group review</w:t>
      </w:r>
      <w:r w:rsidR="00B91455">
        <w:t xml:space="preserve">: </w:t>
      </w:r>
      <w:r w:rsidR="005C46D8">
        <w:t>Submitted after primary working group review.</w:t>
      </w:r>
      <w:r w:rsidR="00B91455">
        <w:br/>
      </w:r>
    </w:p>
    <w:p w14:paraId="7951D20E" w14:textId="77777777" w:rsidR="00F825FF" w:rsidRDefault="00B91455" w:rsidP="00F825FF">
      <w:pPr>
        <w:pStyle w:val="ListParagraph"/>
        <w:numPr>
          <w:ilvl w:val="0"/>
          <w:numId w:val="8"/>
        </w:numPr>
        <w:spacing w:before="120"/>
      </w:pPr>
      <w:r>
        <w:t xml:space="preserve">Date: </w:t>
      </w:r>
      <w:sdt>
        <w:sdtPr>
          <w:id w:val="585510611"/>
          <w:placeholder>
            <w:docPart w:val="8CA6762502414A49AD10A8C9338C973E"/>
          </w:placeholder>
          <w15:color w:val="000080"/>
          <w:date w:fullDate="2025-07-11T00:00:00Z">
            <w:dateFormat w:val="M/d/yyyy"/>
            <w:lid w:val="en-US"/>
            <w:storeMappedDataAs w:val="dateTime"/>
            <w:calendar w:val="gregorian"/>
          </w:date>
        </w:sdtPr>
        <w:sdtContent>
          <w:r w:rsidR="00F825FF">
            <w:t>7/11/2025</w:t>
          </w:r>
        </w:sdtContent>
      </w:sdt>
      <w:r>
        <w:br/>
        <w:t xml:space="preserve">Submitter: </w:t>
      </w:r>
      <w:r w:rsidR="00F825FF">
        <w:t>Steve Purdy, SPP Staff</w:t>
      </w:r>
      <w:r>
        <w:br/>
        <w:t xml:space="preserve">Summary of comments: </w:t>
      </w:r>
      <w:r w:rsidR="00F825FF">
        <w:t xml:space="preserve">On June 26, 2025, after all working groups had voted on RR693, FERC issued an order partially accepting SPP’s compliance filing in Order 2023. The order and compliance filing made significant changes and additions to SPP’s tariff Attachment V. The changes in the compliance filing were not included in the original draft of RR693 because it was not known at that time when FERC would issue an order or whether it would come prior to SPP filing the changes proposed in RR693. </w:t>
      </w:r>
    </w:p>
    <w:p w14:paraId="52F45A12" w14:textId="77777777" w:rsidR="00F825FF" w:rsidRDefault="00F825FF" w:rsidP="00F825FF">
      <w:pPr>
        <w:pStyle w:val="ListParagraph"/>
        <w:numPr>
          <w:ilvl w:val="0"/>
          <w:numId w:val="0"/>
        </w:numPr>
        <w:spacing w:before="120"/>
        <w:ind w:left="-90"/>
      </w:pPr>
      <w:r>
        <w:t xml:space="preserve">Now that the Order 2023 compliance filing has been partially accepted, all future filings, including RR693, will have to be made as revisions to the language now in effect. SPP has reviewed the RR693 changes in light of the FERC order and has drafted a new redline document with the working group-approved RR693 changes on top of the current tariff. </w:t>
      </w:r>
    </w:p>
    <w:p w14:paraId="03304F77" w14:textId="77777777" w:rsidR="00F825FF" w:rsidRDefault="00F825FF" w:rsidP="00F825FF">
      <w:pPr>
        <w:pStyle w:val="ListParagraph"/>
        <w:numPr>
          <w:ilvl w:val="0"/>
          <w:numId w:val="0"/>
        </w:numPr>
        <w:spacing w:before="120"/>
        <w:ind w:left="-90"/>
      </w:pPr>
      <w:r>
        <w:t xml:space="preserve">No substantive changes to the RR693 proposal were required to align with the Order 2023 compliance filing. </w:t>
      </w:r>
    </w:p>
    <w:p w14:paraId="2B287FA1" w14:textId="714713E2" w:rsidR="00B91455" w:rsidRPr="00606156" w:rsidRDefault="00F825FF" w:rsidP="00F825FF">
      <w:pPr>
        <w:pStyle w:val="ListParagraph"/>
        <w:numPr>
          <w:ilvl w:val="0"/>
          <w:numId w:val="0"/>
        </w:numPr>
        <w:spacing w:before="120"/>
        <w:ind w:left="-90"/>
      </w:pPr>
      <w:r>
        <w:t>SPP Staff submits this revised language for MOPC’s consideration in the interest of transparency.</w:t>
      </w:r>
      <w:r w:rsidR="00B91455">
        <w:br/>
      </w:r>
      <w:r w:rsidR="00D55C8B" w:rsidRPr="00D55C8B">
        <w:t>Result of Primary Working Group review</w:t>
      </w:r>
      <w:r w:rsidR="00B91455">
        <w:t xml:space="preserve">: </w:t>
      </w:r>
      <w:r>
        <w:t>Submitted after primary working group review.</w:t>
      </w:r>
    </w:p>
    <w:p w14:paraId="11C6E033" w14:textId="77777777" w:rsidR="007A0FCD" w:rsidRPr="0091481F" w:rsidRDefault="007A0FCD" w:rsidP="0091481F">
      <w:pPr>
        <w:pStyle w:val="Heading1"/>
        <w:ind w:left="-540"/>
        <w:rPr>
          <w:sz w:val="36"/>
        </w:rPr>
      </w:pPr>
      <w:r w:rsidRPr="0091481F">
        <w:rPr>
          <w:sz w:val="36"/>
        </w:rPr>
        <w:lastRenderedPageBreak/>
        <w:t>Document Revisions</w:t>
      </w:r>
    </w:p>
    <w:p w14:paraId="2B79FF47" w14:textId="0E7C6557" w:rsidR="0077760A" w:rsidRPr="0077760A" w:rsidRDefault="0077760A" w:rsidP="0077760A">
      <w:pPr>
        <w:ind w:left="-450"/>
        <w:rPr>
          <w:i/>
        </w:rPr>
      </w:pPr>
      <w:r w:rsidRPr="0077760A">
        <w:rPr>
          <w:i/>
        </w:rPr>
        <w:t>In the appropriate sections bel</w:t>
      </w:r>
      <w:r>
        <w:rPr>
          <w:i/>
        </w:rPr>
        <w:t xml:space="preserve">ow, </w:t>
      </w:r>
      <w:r w:rsidRPr="0077760A">
        <w:rPr>
          <w:i/>
        </w:rPr>
        <w:t xml:space="preserve">provide the current </w:t>
      </w:r>
      <w:r>
        <w:rPr>
          <w:i/>
        </w:rPr>
        <w:t>language approved by Stakeholders</w:t>
      </w:r>
      <w:r w:rsidRPr="0077760A">
        <w:rPr>
          <w:i/>
        </w:rPr>
        <w:t>, with all proposed revisions included in redlined/editable format.</w:t>
      </w:r>
    </w:p>
    <w:p w14:paraId="1593D1A2" w14:textId="30DE6735" w:rsidR="00C81969" w:rsidRDefault="00C81969" w:rsidP="00C81969">
      <w:pPr>
        <w:pStyle w:val="Heading4"/>
        <w:ind w:left="-450"/>
      </w:pPr>
      <w:r>
        <w:t xml:space="preserve">SPP </w:t>
      </w:r>
      <w:r w:rsidR="00F076A6">
        <w:t xml:space="preserve">open access transmission Tariff </w:t>
      </w:r>
    </w:p>
    <w:p w14:paraId="74844E85" w14:textId="04F37D90" w:rsidR="00697DAA" w:rsidRPr="00A925F3" w:rsidRDefault="005C46D8" w:rsidP="00A925F3">
      <w:pPr>
        <w:rPr>
          <w:b/>
          <w:bCs/>
        </w:rPr>
      </w:pPr>
      <w:r w:rsidRPr="00A925F3">
        <w:rPr>
          <w:b/>
          <w:bCs/>
        </w:rPr>
        <w:t xml:space="preserve">The </w:t>
      </w:r>
      <w:r w:rsidR="00A925F3">
        <w:rPr>
          <w:b/>
          <w:bCs/>
        </w:rPr>
        <w:t xml:space="preserve">redline </w:t>
      </w:r>
      <w:r w:rsidRPr="00A925F3">
        <w:rPr>
          <w:b/>
          <w:bCs/>
        </w:rPr>
        <w:t xml:space="preserve">reflects the version approved by </w:t>
      </w:r>
      <w:r w:rsidR="0052606E" w:rsidRPr="00A925F3">
        <w:rPr>
          <w:b/>
          <w:bCs/>
        </w:rPr>
        <w:t>MOPC</w:t>
      </w:r>
      <w:r w:rsidR="00A925F3">
        <w:rPr>
          <w:b/>
          <w:bCs/>
        </w:rPr>
        <w:t xml:space="preserve"> including the following modifications from the original revision request.</w:t>
      </w:r>
    </w:p>
    <w:p w14:paraId="6E928429" w14:textId="11BDFAC7" w:rsidR="00697DAA" w:rsidRDefault="00697DAA" w:rsidP="00A925F3">
      <w:pPr>
        <w:rPr>
          <w:rFonts w:ascii="Aptos" w:eastAsia="Aptos" w:hAnsi="Aptos" w:cs="Aptos"/>
          <w:sz w:val="24"/>
          <w:szCs w:val="24"/>
        </w:rPr>
      </w:pPr>
      <w:r>
        <w:rPr>
          <w:rFonts w:ascii="Aptos" w:eastAsia="Aptos" w:hAnsi="Aptos" w:cs="Aptos"/>
          <w:sz w:val="24"/>
          <w:szCs w:val="24"/>
        </w:rPr>
        <w:t>C</w:t>
      </w:r>
      <w:r w:rsidRPr="001E7044">
        <w:rPr>
          <w:rFonts w:ascii="Aptos" w:eastAsia="Aptos" w:hAnsi="Aptos" w:cs="Aptos"/>
          <w:sz w:val="24"/>
          <w:szCs w:val="24"/>
        </w:rPr>
        <w:t>hanges</w:t>
      </w:r>
      <w:r>
        <w:rPr>
          <w:rFonts w:ascii="Aptos" w:eastAsia="Aptos" w:hAnsi="Aptos" w:cs="Aptos"/>
          <w:sz w:val="24"/>
          <w:szCs w:val="24"/>
        </w:rPr>
        <w:t xml:space="preserve"> highlighted</w:t>
      </w:r>
      <w:r w:rsidRPr="001E7044">
        <w:rPr>
          <w:rFonts w:ascii="Aptos" w:eastAsia="Aptos" w:hAnsi="Aptos" w:cs="Aptos"/>
          <w:sz w:val="24"/>
          <w:szCs w:val="24"/>
        </w:rPr>
        <w:t xml:space="preserve"> in </w:t>
      </w:r>
      <w:r w:rsidRPr="001E7044">
        <w:rPr>
          <w:rFonts w:ascii="Aptos" w:eastAsia="Aptos" w:hAnsi="Aptos" w:cs="Aptos"/>
          <w:sz w:val="24"/>
          <w:szCs w:val="24"/>
          <w:highlight w:val="yellow"/>
        </w:rPr>
        <w:t>yellow</w:t>
      </w:r>
      <w:r w:rsidRPr="001E7044">
        <w:rPr>
          <w:rFonts w:ascii="Aptos" w:eastAsia="Aptos" w:hAnsi="Aptos" w:cs="Aptos"/>
          <w:sz w:val="24"/>
          <w:szCs w:val="24"/>
        </w:rPr>
        <w:t xml:space="preserve"> were accepted by FERC on June 26</w:t>
      </w:r>
      <w:r>
        <w:rPr>
          <w:rFonts w:ascii="Aptos" w:eastAsia="Aptos" w:hAnsi="Aptos" w:cs="Aptos"/>
          <w:sz w:val="24"/>
          <w:szCs w:val="24"/>
        </w:rPr>
        <w:t xml:space="preserve"> in SPP’s Order 2023 compliance filing</w:t>
      </w:r>
      <w:r w:rsidRPr="001E7044">
        <w:rPr>
          <w:rFonts w:ascii="Aptos" w:eastAsia="Aptos" w:hAnsi="Aptos" w:cs="Aptos"/>
          <w:sz w:val="24"/>
          <w:szCs w:val="24"/>
        </w:rPr>
        <w:t xml:space="preserve">. </w:t>
      </w:r>
      <w:r>
        <w:rPr>
          <w:rFonts w:ascii="Aptos" w:eastAsia="Aptos" w:hAnsi="Aptos" w:cs="Aptos"/>
          <w:sz w:val="24"/>
          <w:szCs w:val="24"/>
        </w:rPr>
        <w:t>Highlights i</w:t>
      </w:r>
      <w:r w:rsidRPr="001E7044">
        <w:rPr>
          <w:rFonts w:ascii="Aptos" w:eastAsia="Aptos" w:hAnsi="Aptos" w:cs="Aptos"/>
          <w:sz w:val="24"/>
          <w:szCs w:val="24"/>
        </w:rPr>
        <w:t xml:space="preserve">n </w:t>
      </w:r>
      <w:r w:rsidRPr="001E7044">
        <w:rPr>
          <w:rFonts w:ascii="Aptos" w:eastAsia="Aptos" w:hAnsi="Aptos" w:cs="Aptos"/>
          <w:sz w:val="24"/>
          <w:szCs w:val="24"/>
          <w:highlight w:val="cyan"/>
        </w:rPr>
        <w:t>turquoise</w:t>
      </w:r>
      <w:r w:rsidRPr="001E7044">
        <w:rPr>
          <w:rFonts w:ascii="Aptos" w:eastAsia="Aptos" w:hAnsi="Aptos" w:cs="Aptos"/>
          <w:sz w:val="24"/>
          <w:szCs w:val="24"/>
        </w:rPr>
        <w:t xml:space="preserve">, </w:t>
      </w:r>
      <w:r>
        <w:rPr>
          <w:rFonts w:ascii="Aptos" w:eastAsia="Aptos" w:hAnsi="Aptos" w:cs="Aptos"/>
          <w:sz w:val="24"/>
          <w:szCs w:val="24"/>
        </w:rPr>
        <w:t>reflect RR693-</w:t>
      </w:r>
      <w:r w:rsidRPr="001E7044">
        <w:rPr>
          <w:rFonts w:ascii="Aptos" w:eastAsia="Aptos" w:hAnsi="Aptos" w:cs="Aptos"/>
          <w:sz w:val="24"/>
          <w:szCs w:val="24"/>
        </w:rPr>
        <w:t xml:space="preserve">related changes that need to be on top of the Order 2023 language. There are also a couple of places where the word “Initial” </w:t>
      </w:r>
      <w:r>
        <w:rPr>
          <w:rFonts w:ascii="Aptos" w:eastAsia="Aptos" w:hAnsi="Aptos" w:cs="Aptos"/>
          <w:sz w:val="24"/>
          <w:szCs w:val="24"/>
        </w:rPr>
        <w:t xml:space="preserve">was </w:t>
      </w:r>
      <w:r w:rsidRPr="001E7044">
        <w:rPr>
          <w:rFonts w:ascii="Aptos" w:eastAsia="Aptos" w:hAnsi="Aptos" w:cs="Aptos"/>
          <w:sz w:val="24"/>
          <w:szCs w:val="24"/>
        </w:rPr>
        <w:t>delete</w:t>
      </w:r>
      <w:r>
        <w:rPr>
          <w:rFonts w:ascii="Aptos" w:eastAsia="Aptos" w:hAnsi="Aptos" w:cs="Aptos"/>
          <w:sz w:val="24"/>
          <w:szCs w:val="24"/>
        </w:rPr>
        <w:t>d</w:t>
      </w:r>
      <w:r w:rsidRPr="001E7044">
        <w:rPr>
          <w:rFonts w:ascii="Aptos" w:eastAsia="Aptos" w:hAnsi="Aptos" w:cs="Aptos"/>
          <w:sz w:val="24"/>
          <w:szCs w:val="24"/>
        </w:rPr>
        <w:t xml:space="preserve"> before “Queue Position” now that Order 2023 has been accepted. Those should be highlighted as well.</w:t>
      </w:r>
    </w:p>
    <w:p w14:paraId="0AB834C6" w14:textId="0992E351" w:rsidR="0052606E" w:rsidRPr="00F04AA8" w:rsidRDefault="00697DAA" w:rsidP="00A925F3">
      <w:pPr>
        <w:rPr>
          <w:rFonts w:ascii="Times New Roman" w:eastAsia="Times New Roman" w:hAnsi="Times New Roman" w:cs="Times New Roman"/>
          <w:caps/>
          <w:snapToGrid w:val="0"/>
          <w:sz w:val="24"/>
          <w:szCs w:val="20"/>
        </w:rPr>
      </w:pPr>
      <w:r>
        <w:rPr>
          <w:rFonts w:ascii="Aptos" w:eastAsia="Aptos" w:hAnsi="Aptos" w:cs="Aptos"/>
          <w:sz w:val="24"/>
          <w:szCs w:val="24"/>
        </w:rPr>
        <w:t xml:space="preserve">Changes highlighted in </w:t>
      </w:r>
      <w:r w:rsidRPr="00697DAA">
        <w:rPr>
          <w:rFonts w:ascii="Aptos" w:eastAsia="Aptos" w:hAnsi="Aptos" w:cs="Aptos"/>
          <w:sz w:val="24"/>
          <w:szCs w:val="24"/>
          <w:highlight w:val="green"/>
        </w:rPr>
        <w:t>green</w:t>
      </w:r>
      <w:r>
        <w:rPr>
          <w:rFonts w:ascii="Aptos" w:eastAsia="Aptos" w:hAnsi="Aptos" w:cs="Aptos"/>
          <w:sz w:val="24"/>
          <w:szCs w:val="24"/>
        </w:rPr>
        <w:t xml:space="preserve"> reflect staff’s </w:t>
      </w:r>
      <w:r w:rsidR="00A925F3">
        <w:rPr>
          <w:rFonts w:ascii="Aptos" w:eastAsia="Aptos" w:hAnsi="Aptos" w:cs="Aptos"/>
          <w:sz w:val="24"/>
          <w:szCs w:val="24"/>
        </w:rPr>
        <w:t xml:space="preserve">three </w:t>
      </w:r>
      <w:r>
        <w:rPr>
          <w:rFonts w:ascii="Aptos" w:eastAsia="Aptos" w:hAnsi="Aptos" w:cs="Aptos"/>
          <w:sz w:val="24"/>
          <w:szCs w:val="24"/>
        </w:rPr>
        <w:t>recommended changes that were approved by MOPC.</w:t>
      </w:r>
      <w:r w:rsidR="006F3F83" w:rsidRPr="005C46D8">
        <w:br w:type="page"/>
      </w:r>
      <w:r w:rsidR="0052606E" w:rsidRPr="00F04AA8">
        <w:rPr>
          <w:rFonts w:ascii="Times New Roman" w:eastAsia="Times New Roman" w:hAnsi="Times New Roman" w:cs="Times New Roman"/>
          <w:caps/>
          <w:snapToGrid w:val="0"/>
          <w:sz w:val="24"/>
          <w:szCs w:val="20"/>
        </w:rPr>
        <w:lastRenderedPageBreak/>
        <w:t xml:space="preserve">ATTACHMENT V </w:t>
      </w:r>
    </w:p>
    <w:p w14:paraId="57CD5430" w14:textId="77777777" w:rsidR="0052606E" w:rsidRPr="00F04AA8" w:rsidRDefault="0052606E" w:rsidP="0052606E">
      <w:pPr>
        <w:tabs>
          <w:tab w:val="clear" w:pos="2431"/>
        </w:tabs>
        <w:spacing w:after="0"/>
        <w:jc w:val="center"/>
        <w:outlineLvl w:val="0"/>
        <w:rPr>
          <w:rFonts w:ascii="Times New Roman" w:eastAsia="Times New Roman" w:hAnsi="Times New Roman" w:cs="Times New Roman"/>
          <w:b/>
          <w:caps/>
          <w:snapToGrid w:val="0"/>
          <w:sz w:val="24"/>
          <w:szCs w:val="20"/>
        </w:rPr>
      </w:pPr>
      <w:r w:rsidRPr="00F04AA8">
        <w:rPr>
          <w:rFonts w:ascii="Times New Roman" w:eastAsia="Times New Roman" w:hAnsi="Times New Roman" w:cs="Times New Roman"/>
          <w:b/>
          <w:caps/>
          <w:snapToGrid w:val="0"/>
          <w:sz w:val="24"/>
          <w:szCs w:val="20"/>
        </w:rPr>
        <w:t>Generator Interconnection Procedures (GIP)</w:t>
      </w:r>
    </w:p>
    <w:p w14:paraId="7B23A17B" w14:textId="77777777" w:rsidR="0052606E" w:rsidRPr="00F04AA8" w:rsidRDefault="0052606E" w:rsidP="0052606E">
      <w:pPr>
        <w:tabs>
          <w:tab w:val="clear" w:pos="2431"/>
        </w:tabs>
        <w:spacing w:after="0"/>
        <w:jc w:val="center"/>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including</w:t>
      </w:r>
    </w:p>
    <w:p w14:paraId="20F6E90A" w14:textId="77777777" w:rsidR="0052606E" w:rsidRPr="00F04AA8" w:rsidRDefault="0052606E" w:rsidP="0052606E">
      <w:pPr>
        <w:tabs>
          <w:tab w:val="clear" w:pos="2431"/>
        </w:tabs>
        <w:spacing w:after="0"/>
        <w:jc w:val="center"/>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GENERATOR</w:t>
      </w:r>
    </w:p>
    <w:p w14:paraId="3B56FA20" w14:textId="77777777" w:rsidR="0052606E" w:rsidRPr="00F04AA8" w:rsidRDefault="0052606E" w:rsidP="0052606E">
      <w:pPr>
        <w:tabs>
          <w:tab w:val="clear" w:pos="2431"/>
        </w:tabs>
        <w:spacing w:after="0"/>
        <w:jc w:val="center"/>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INTERCONNECTION AGREEMENT (GIA)</w:t>
      </w:r>
    </w:p>
    <w:p w14:paraId="12C68122" w14:textId="77777777" w:rsidR="0052606E" w:rsidRPr="00F04AA8" w:rsidRDefault="0052606E" w:rsidP="0052606E">
      <w:pPr>
        <w:tabs>
          <w:tab w:val="clear" w:pos="2431"/>
        </w:tabs>
        <w:spacing w:after="0" w:line="360" w:lineRule="auto"/>
        <w:jc w:val="center"/>
        <w:rPr>
          <w:rFonts w:ascii="Times New Roman" w:eastAsia="Times New Roman" w:hAnsi="Times New Roman" w:cs="Times New Roman"/>
          <w:b/>
          <w:sz w:val="24"/>
          <w:szCs w:val="20"/>
        </w:rPr>
      </w:pPr>
    </w:p>
    <w:p w14:paraId="6454B138" w14:textId="77777777" w:rsidR="0052606E" w:rsidRPr="00F04AA8" w:rsidRDefault="0052606E" w:rsidP="0052606E">
      <w:pPr>
        <w:tabs>
          <w:tab w:val="clear" w:pos="2431"/>
        </w:tabs>
        <w:spacing w:after="0" w:line="360" w:lineRule="auto"/>
        <w:jc w:val="center"/>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br w:type="page"/>
      </w:r>
      <w:r w:rsidRPr="00F04AA8">
        <w:rPr>
          <w:rFonts w:ascii="Times New Roman" w:eastAsia="Times New Roman" w:hAnsi="Times New Roman" w:cs="Times New Roman"/>
          <w:b/>
          <w:sz w:val="24"/>
          <w:szCs w:val="20"/>
        </w:rPr>
        <w:lastRenderedPageBreak/>
        <w:t>Generator</w:t>
      </w:r>
    </w:p>
    <w:p w14:paraId="201F9035" w14:textId="77777777" w:rsidR="0052606E" w:rsidRPr="00F04AA8" w:rsidRDefault="0052606E" w:rsidP="0052606E">
      <w:pPr>
        <w:tabs>
          <w:tab w:val="clear" w:pos="2431"/>
        </w:tabs>
        <w:spacing w:after="0" w:line="360" w:lineRule="auto"/>
        <w:jc w:val="center"/>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Interconnection Procedures (GIP)</w:t>
      </w:r>
    </w:p>
    <w:p w14:paraId="75EBF314" w14:textId="77777777" w:rsidR="0052606E" w:rsidRPr="00F04AA8" w:rsidRDefault="0052606E" w:rsidP="0052606E">
      <w:pPr>
        <w:tabs>
          <w:tab w:val="clear" w:pos="2431"/>
        </w:tabs>
        <w:spacing w:after="0"/>
        <w:jc w:val="both"/>
        <w:rPr>
          <w:rFonts w:ascii="Times New Roman" w:eastAsia="Times New Roman" w:hAnsi="Times New Roman" w:cs="Times New Roman"/>
          <w:b/>
          <w:sz w:val="24"/>
          <w:szCs w:val="20"/>
        </w:rPr>
      </w:pPr>
    </w:p>
    <w:p w14:paraId="77D93E73" w14:textId="77777777" w:rsidR="0052606E" w:rsidRPr="00F04AA8" w:rsidRDefault="0052606E" w:rsidP="0052606E">
      <w:pPr>
        <w:tabs>
          <w:tab w:val="clear" w:pos="2431"/>
        </w:tabs>
        <w:spacing w:after="0"/>
        <w:jc w:val="center"/>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TABLE OF CONTENTS</w:t>
      </w:r>
    </w:p>
    <w:p w14:paraId="643DA91A" w14:textId="77777777" w:rsidR="0052606E" w:rsidRPr="00F04AA8" w:rsidRDefault="0052606E" w:rsidP="0052606E">
      <w:pPr>
        <w:tabs>
          <w:tab w:val="clear" w:pos="2431"/>
          <w:tab w:val="right" w:pos="720"/>
          <w:tab w:val="left" w:pos="1440"/>
          <w:tab w:val="right" w:leader="dot" w:pos="9360"/>
        </w:tabs>
        <w:spacing w:after="0" w:line="360" w:lineRule="auto"/>
        <w:jc w:val="both"/>
        <w:rPr>
          <w:rFonts w:ascii="Times New Roman" w:eastAsia="Times New Roman" w:hAnsi="Times New Roman" w:cs="Times New Roman"/>
          <w:b/>
          <w:sz w:val="24"/>
          <w:szCs w:val="20"/>
        </w:rPr>
      </w:pPr>
    </w:p>
    <w:p w14:paraId="2C8D36DE" w14:textId="77777777" w:rsidR="0052606E" w:rsidRPr="00F04AA8" w:rsidRDefault="0052606E" w:rsidP="0052606E">
      <w:pPr>
        <w:tabs>
          <w:tab w:val="clear" w:pos="2431"/>
          <w:tab w:val="right" w:pos="720"/>
          <w:tab w:val="left" w:pos="1440"/>
          <w:tab w:val="right" w:leader="dot" w:pos="9360"/>
        </w:tabs>
        <w:spacing w:after="0" w:line="360" w:lineRule="auto"/>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Section 1.</w:t>
      </w:r>
      <w:r w:rsidRPr="00F04AA8">
        <w:rPr>
          <w:rFonts w:ascii="Times New Roman" w:eastAsia="Times New Roman" w:hAnsi="Times New Roman" w:cs="Times New Roman"/>
          <w:sz w:val="24"/>
          <w:szCs w:val="20"/>
        </w:rPr>
        <w:tab/>
        <w:t>Definitions</w:t>
      </w:r>
    </w:p>
    <w:p w14:paraId="407EB61E" w14:textId="77777777" w:rsidR="0052606E" w:rsidRPr="00F04AA8" w:rsidRDefault="0052606E" w:rsidP="0052606E">
      <w:pPr>
        <w:tabs>
          <w:tab w:val="clear" w:pos="2431"/>
          <w:tab w:val="right" w:pos="720"/>
          <w:tab w:val="left" w:pos="1440"/>
          <w:tab w:val="right" w:leader="dot" w:pos="9360"/>
        </w:tabs>
        <w:spacing w:after="0" w:line="360" w:lineRule="auto"/>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Section 2.</w:t>
      </w:r>
      <w:r w:rsidRPr="00F04AA8">
        <w:rPr>
          <w:rFonts w:ascii="Times New Roman" w:eastAsia="Times New Roman" w:hAnsi="Times New Roman" w:cs="Times New Roman"/>
          <w:sz w:val="24"/>
          <w:szCs w:val="20"/>
        </w:rPr>
        <w:tab/>
        <w:t>Scope and Application</w:t>
      </w:r>
    </w:p>
    <w:p w14:paraId="581D8413"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2.1</w:t>
      </w:r>
      <w:r w:rsidRPr="00F04AA8">
        <w:rPr>
          <w:rFonts w:ascii="Times New Roman" w:eastAsia="Times New Roman" w:hAnsi="Times New Roman" w:cs="Times New Roman"/>
          <w:sz w:val="24"/>
          <w:szCs w:val="20"/>
        </w:rPr>
        <w:tab/>
        <w:t>Application of Generator Interconnection</w:t>
      </w:r>
    </w:p>
    <w:p w14:paraId="7F60AB4F" w14:textId="77777777" w:rsidR="0052606E" w:rsidRPr="00F04AA8" w:rsidRDefault="0052606E" w:rsidP="0052606E">
      <w:pPr>
        <w:tabs>
          <w:tab w:val="clear" w:pos="2431"/>
          <w:tab w:val="right" w:pos="720"/>
          <w:tab w:val="left" w:pos="1440"/>
          <w:tab w:val="right" w:leader="dot" w:pos="9360"/>
        </w:tabs>
        <w:spacing w:after="0" w:line="360" w:lineRule="auto"/>
        <w:ind w:firstLine="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Procedures</w:t>
      </w:r>
    </w:p>
    <w:p w14:paraId="3A98F0CF" w14:textId="77777777" w:rsidR="0052606E" w:rsidRPr="00F04AA8" w:rsidRDefault="0052606E" w:rsidP="0052606E">
      <w:pPr>
        <w:tabs>
          <w:tab w:val="clear" w:pos="2431"/>
          <w:tab w:val="right" w:pos="720"/>
          <w:tab w:val="left" w:pos="1440"/>
          <w:tab w:val="right" w:leader="dot" w:pos="9360"/>
        </w:tabs>
        <w:spacing w:after="0" w:line="360" w:lineRule="auto"/>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2.2</w:t>
      </w:r>
      <w:r w:rsidRPr="00F04AA8">
        <w:rPr>
          <w:rFonts w:ascii="Times New Roman" w:eastAsia="Times New Roman" w:hAnsi="Times New Roman" w:cs="Times New Roman"/>
          <w:sz w:val="24"/>
          <w:szCs w:val="20"/>
        </w:rPr>
        <w:tab/>
        <w:t>Pre-Application Process for Interconnection Requests Equal to or Less than 20 MW</w:t>
      </w:r>
    </w:p>
    <w:p w14:paraId="185AF976"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2.3</w:t>
      </w:r>
      <w:r w:rsidRPr="00F04AA8">
        <w:rPr>
          <w:rFonts w:ascii="Times New Roman" w:eastAsia="Times New Roman" w:hAnsi="Times New Roman" w:cs="Times New Roman"/>
          <w:sz w:val="24"/>
          <w:szCs w:val="20"/>
        </w:rPr>
        <w:tab/>
        <w:t>Comparability</w:t>
      </w:r>
    </w:p>
    <w:p w14:paraId="7520E98C"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2.4</w:t>
      </w:r>
      <w:r w:rsidRPr="00F04AA8">
        <w:rPr>
          <w:rFonts w:ascii="Times New Roman" w:eastAsia="Times New Roman" w:hAnsi="Times New Roman" w:cs="Times New Roman"/>
          <w:sz w:val="24"/>
          <w:szCs w:val="20"/>
        </w:rPr>
        <w:tab/>
        <w:t>Base Case Data</w:t>
      </w:r>
    </w:p>
    <w:p w14:paraId="0AAC9D38"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2.5</w:t>
      </w:r>
      <w:r w:rsidRPr="00F04AA8">
        <w:rPr>
          <w:rFonts w:ascii="Times New Roman" w:eastAsia="Times New Roman" w:hAnsi="Times New Roman" w:cs="Times New Roman"/>
          <w:sz w:val="24"/>
          <w:szCs w:val="20"/>
        </w:rPr>
        <w:tab/>
        <w:t>No Applicability to Transmission Service</w:t>
      </w:r>
    </w:p>
    <w:p w14:paraId="1B181C7A"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2.6</w:t>
      </w:r>
      <w:r w:rsidRPr="00F04AA8">
        <w:rPr>
          <w:rFonts w:ascii="Times New Roman" w:eastAsia="Times New Roman" w:hAnsi="Times New Roman" w:cs="Times New Roman"/>
          <w:sz w:val="24"/>
          <w:szCs w:val="20"/>
        </w:rPr>
        <w:tab/>
        <w:t>Participation by the United States Subject to Federal Laws and Regulations</w:t>
      </w:r>
    </w:p>
    <w:p w14:paraId="07093177" w14:textId="77777777" w:rsidR="0052606E" w:rsidRPr="00F04AA8" w:rsidRDefault="0052606E" w:rsidP="0052606E">
      <w:pPr>
        <w:tabs>
          <w:tab w:val="clear" w:pos="2431"/>
          <w:tab w:val="right" w:pos="720"/>
          <w:tab w:val="left" w:pos="1440"/>
          <w:tab w:val="right" w:leader="dot" w:pos="9360"/>
        </w:tabs>
        <w:spacing w:after="0" w:line="360" w:lineRule="auto"/>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Section 3.</w:t>
      </w:r>
      <w:r w:rsidRPr="00F04AA8">
        <w:rPr>
          <w:rFonts w:ascii="Times New Roman" w:eastAsia="Times New Roman" w:hAnsi="Times New Roman" w:cs="Times New Roman"/>
          <w:sz w:val="24"/>
          <w:szCs w:val="20"/>
        </w:rPr>
        <w:tab/>
        <w:t>Interconnection Requests</w:t>
      </w:r>
    </w:p>
    <w:p w14:paraId="06BB5E1A"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3.1</w:t>
      </w:r>
      <w:r w:rsidRPr="00F04AA8">
        <w:rPr>
          <w:rFonts w:ascii="Times New Roman" w:eastAsia="Times New Roman" w:hAnsi="Times New Roman" w:cs="Times New Roman"/>
          <w:sz w:val="24"/>
          <w:szCs w:val="20"/>
        </w:rPr>
        <w:tab/>
      </w:r>
      <w:r w:rsidRPr="00386404">
        <w:rPr>
          <w:rFonts w:ascii="Times New Roman" w:eastAsia="Times New Roman" w:hAnsi="Times New Roman" w:cs="Times New Roman"/>
          <w:sz w:val="24"/>
          <w:szCs w:val="20"/>
          <w:highlight w:val="yellow"/>
        </w:rPr>
        <w:t>Interconnection Requests</w:t>
      </w:r>
    </w:p>
    <w:p w14:paraId="5D15C3F1"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r>
      <w:r w:rsidRPr="00386404">
        <w:rPr>
          <w:rFonts w:ascii="Times New Roman" w:eastAsia="Times New Roman" w:hAnsi="Times New Roman" w:cs="Times New Roman"/>
          <w:sz w:val="24"/>
          <w:szCs w:val="20"/>
          <w:highlight w:val="yellow"/>
        </w:rPr>
        <w:t>3.1.1  Study Deposits</w:t>
      </w:r>
    </w:p>
    <w:p w14:paraId="270ACCBE"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r>
      <w:r w:rsidRPr="00386404">
        <w:rPr>
          <w:rFonts w:ascii="Times New Roman" w:eastAsia="Times New Roman" w:hAnsi="Times New Roman" w:cs="Times New Roman"/>
          <w:sz w:val="24"/>
          <w:szCs w:val="20"/>
          <w:highlight w:val="yellow"/>
        </w:rPr>
        <w:t>3.1.2  Submission</w:t>
      </w:r>
    </w:p>
    <w:p w14:paraId="645D66D8"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ins w:id="2" w:author="Michelle Harris" w:date="2025-06-13T08:26:00Z" w16du:dateUtc="2025-06-13T13:26:00Z">
        <w:r w:rsidRPr="00F04AA8">
          <w:rPr>
            <w:rFonts w:ascii="Times New Roman" w:eastAsia="Times New Roman" w:hAnsi="Times New Roman" w:cs="Times New Roman"/>
            <w:sz w:val="24"/>
            <w:szCs w:val="20"/>
          </w:rPr>
          <w:tab/>
          <w:t>3.1.3  Priority Processing</w:t>
        </w:r>
      </w:ins>
    </w:p>
    <w:p w14:paraId="6E3F53CB"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3.2</w:t>
      </w:r>
      <w:r w:rsidRPr="00F04AA8">
        <w:rPr>
          <w:rFonts w:ascii="Times New Roman" w:eastAsia="Times New Roman" w:hAnsi="Times New Roman" w:cs="Times New Roman"/>
          <w:sz w:val="24"/>
          <w:szCs w:val="20"/>
        </w:rPr>
        <w:tab/>
        <w:t>Identification of Types of Interconnection Services</w:t>
      </w:r>
    </w:p>
    <w:p w14:paraId="0E7E7F19" w14:textId="77777777" w:rsidR="0052606E" w:rsidRPr="00F04AA8" w:rsidRDefault="0052606E" w:rsidP="0052606E">
      <w:pPr>
        <w:tabs>
          <w:tab w:val="clear" w:pos="2431"/>
          <w:tab w:val="left" w:pos="2160"/>
          <w:tab w:val="decimal" w:leader="dot" w:pos="9360"/>
        </w:tabs>
        <w:spacing w:after="0" w:line="360" w:lineRule="auto"/>
        <w:ind w:firstLine="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3.2.1</w:t>
      </w:r>
      <w:r w:rsidRPr="00F04AA8">
        <w:rPr>
          <w:rFonts w:ascii="Times New Roman" w:eastAsia="Times New Roman" w:hAnsi="Times New Roman" w:cs="Times New Roman"/>
          <w:sz w:val="24"/>
          <w:szCs w:val="20"/>
        </w:rPr>
        <w:tab/>
        <w:t>Energy Resource Interconnection Service</w:t>
      </w:r>
    </w:p>
    <w:p w14:paraId="25DE885F" w14:textId="77777777" w:rsidR="0052606E" w:rsidRPr="00F04AA8" w:rsidRDefault="0052606E" w:rsidP="0052606E">
      <w:pPr>
        <w:tabs>
          <w:tab w:val="clear" w:pos="2431"/>
          <w:tab w:val="left" w:pos="3125"/>
          <w:tab w:val="decimal" w:leader="dot" w:pos="9360"/>
        </w:tabs>
        <w:spacing w:after="0" w:line="360" w:lineRule="auto"/>
        <w:ind w:firstLine="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3.2.1.1</w:t>
      </w:r>
      <w:r w:rsidRPr="00F04AA8">
        <w:rPr>
          <w:rFonts w:ascii="Times New Roman" w:eastAsia="Times New Roman" w:hAnsi="Times New Roman" w:cs="Times New Roman"/>
          <w:sz w:val="24"/>
          <w:szCs w:val="20"/>
        </w:rPr>
        <w:tab/>
        <w:t>The Product</w:t>
      </w:r>
    </w:p>
    <w:p w14:paraId="65227761" w14:textId="77777777" w:rsidR="0052606E" w:rsidRPr="00F04AA8" w:rsidRDefault="0052606E" w:rsidP="0052606E">
      <w:pPr>
        <w:tabs>
          <w:tab w:val="clear" w:pos="2431"/>
          <w:tab w:val="left" w:pos="3125"/>
          <w:tab w:val="decimal" w:leader="dot" w:pos="9360"/>
        </w:tabs>
        <w:spacing w:after="0" w:line="360" w:lineRule="auto"/>
        <w:ind w:firstLine="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3.2.1.2</w:t>
      </w:r>
      <w:r w:rsidRPr="00F04AA8">
        <w:rPr>
          <w:rFonts w:ascii="Times New Roman" w:eastAsia="Times New Roman" w:hAnsi="Times New Roman" w:cs="Times New Roman"/>
          <w:sz w:val="24"/>
          <w:szCs w:val="20"/>
        </w:rPr>
        <w:tab/>
        <w:t>The Study</w:t>
      </w:r>
    </w:p>
    <w:p w14:paraId="764AC064" w14:textId="77777777" w:rsidR="0052606E" w:rsidRPr="00F04AA8" w:rsidRDefault="0052606E" w:rsidP="0052606E">
      <w:pPr>
        <w:tabs>
          <w:tab w:val="clear" w:pos="2431"/>
          <w:tab w:val="left" w:pos="2160"/>
          <w:tab w:val="decimal" w:leader="dot" w:pos="9360"/>
        </w:tabs>
        <w:spacing w:after="0" w:line="360" w:lineRule="auto"/>
        <w:ind w:firstLine="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3.2.2</w:t>
      </w:r>
      <w:r w:rsidRPr="00F04AA8">
        <w:rPr>
          <w:rFonts w:ascii="Times New Roman" w:eastAsia="Times New Roman" w:hAnsi="Times New Roman" w:cs="Times New Roman"/>
          <w:sz w:val="24"/>
          <w:szCs w:val="20"/>
        </w:rPr>
        <w:tab/>
        <w:t>Network Resource Interconnection Service</w:t>
      </w:r>
    </w:p>
    <w:p w14:paraId="2CC3BBB5" w14:textId="77777777" w:rsidR="0052606E" w:rsidRPr="00F04AA8" w:rsidRDefault="0052606E" w:rsidP="0052606E">
      <w:pPr>
        <w:tabs>
          <w:tab w:val="clear" w:pos="2431"/>
          <w:tab w:val="left" w:pos="3125"/>
          <w:tab w:val="decimal" w:leader="dot" w:pos="9360"/>
        </w:tabs>
        <w:spacing w:after="0" w:line="360" w:lineRule="auto"/>
        <w:ind w:firstLine="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3.2.2.1</w:t>
      </w:r>
      <w:r w:rsidRPr="00F04AA8">
        <w:rPr>
          <w:rFonts w:ascii="Times New Roman" w:eastAsia="Times New Roman" w:hAnsi="Times New Roman" w:cs="Times New Roman"/>
          <w:sz w:val="24"/>
          <w:szCs w:val="20"/>
        </w:rPr>
        <w:tab/>
        <w:t>The Product</w:t>
      </w:r>
    </w:p>
    <w:p w14:paraId="6C04E080" w14:textId="77777777" w:rsidR="0052606E" w:rsidRPr="00F04AA8" w:rsidRDefault="0052606E" w:rsidP="0052606E">
      <w:pPr>
        <w:tabs>
          <w:tab w:val="clear" w:pos="2431"/>
          <w:tab w:val="left" w:pos="3125"/>
          <w:tab w:val="decimal" w:leader="dot" w:pos="9360"/>
        </w:tabs>
        <w:spacing w:after="0" w:line="360" w:lineRule="auto"/>
        <w:ind w:firstLine="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3.2.2.2</w:t>
      </w:r>
      <w:r w:rsidRPr="00F04AA8">
        <w:rPr>
          <w:rFonts w:ascii="Times New Roman" w:eastAsia="Times New Roman" w:hAnsi="Times New Roman" w:cs="Times New Roman"/>
          <w:sz w:val="24"/>
          <w:szCs w:val="20"/>
        </w:rPr>
        <w:tab/>
        <w:t>The Study</w:t>
      </w:r>
    </w:p>
    <w:p w14:paraId="12256EDC"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3.3</w:t>
      </w:r>
      <w:r w:rsidRPr="00F04AA8">
        <w:rPr>
          <w:rFonts w:ascii="Times New Roman" w:eastAsia="Times New Roman" w:hAnsi="Times New Roman" w:cs="Times New Roman"/>
          <w:sz w:val="24"/>
          <w:szCs w:val="20"/>
        </w:rPr>
        <w:tab/>
        <w:t>Utilization of Surplus Interconnection Service</w:t>
      </w:r>
    </w:p>
    <w:p w14:paraId="411AB82D" w14:textId="77777777" w:rsidR="0052606E" w:rsidRPr="00F04AA8" w:rsidRDefault="0052606E" w:rsidP="0052606E">
      <w:pPr>
        <w:tabs>
          <w:tab w:val="clear" w:pos="2431"/>
          <w:tab w:val="left" w:pos="2160"/>
          <w:tab w:val="decimal" w:leader="dot" w:pos="9360"/>
        </w:tabs>
        <w:spacing w:after="0" w:line="360" w:lineRule="auto"/>
        <w:ind w:firstLine="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3.3.1</w:t>
      </w:r>
      <w:r w:rsidRPr="00F04AA8">
        <w:rPr>
          <w:rFonts w:ascii="Times New Roman" w:eastAsia="Times New Roman" w:hAnsi="Times New Roman" w:cs="Times New Roman"/>
          <w:sz w:val="24"/>
          <w:szCs w:val="20"/>
        </w:rPr>
        <w:tab/>
        <w:t>Initiating a Request for Surplus Interconnection Service</w:t>
      </w:r>
    </w:p>
    <w:p w14:paraId="3918706A" w14:textId="77777777" w:rsidR="0052606E" w:rsidRPr="00F04AA8" w:rsidRDefault="0052606E" w:rsidP="0052606E">
      <w:pPr>
        <w:tabs>
          <w:tab w:val="clear" w:pos="2431"/>
          <w:tab w:val="left" w:pos="2160"/>
          <w:tab w:val="decimal" w:leader="dot" w:pos="9360"/>
        </w:tabs>
        <w:spacing w:after="0" w:line="360" w:lineRule="auto"/>
        <w:ind w:firstLine="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3.3.2</w:t>
      </w:r>
      <w:r w:rsidRPr="00F04AA8">
        <w:rPr>
          <w:rFonts w:ascii="Times New Roman" w:eastAsia="Times New Roman" w:hAnsi="Times New Roman" w:cs="Times New Roman"/>
          <w:sz w:val="24"/>
          <w:szCs w:val="20"/>
        </w:rPr>
        <w:tab/>
        <w:t>Surplus Interconnection Service Study Agreement</w:t>
      </w:r>
    </w:p>
    <w:p w14:paraId="799D52B8" w14:textId="77777777" w:rsidR="0052606E" w:rsidRPr="00F04AA8" w:rsidRDefault="0052606E" w:rsidP="0052606E">
      <w:pPr>
        <w:tabs>
          <w:tab w:val="clear" w:pos="2431"/>
          <w:tab w:val="left" w:pos="2160"/>
          <w:tab w:val="decimal" w:leader="dot" w:pos="9360"/>
        </w:tabs>
        <w:spacing w:after="0" w:line="360" w:lineRule="auto"/>
        <w:ind w:firstLine="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3.3.3</w:t>
      </w:r>
      <w:r w:rsidRPr="00F04AA8">
        <w:rPr>
          <w:rFonts w:ascii="Times New Roman" w:eastAsia="Times New Roman" w:hAnsi="Times New Roman" w:cs="Times New Roman"/>
          <w:sz w:val="24"/>
          <w:szCs w:val="20"/>
        </w:rPr>
        <w:tab/>
        <w:t>Surplus Interconnection Service Queue</w:t>
      </w:r>
    </w:p>
    <w:p w14:paraId="237B503C" w14:textId="77777777" w:rsidR="0052606E" w:rsidRPr="00F04AA8" w:rsidRDefault="0052606E" w:rsidP="0052606E">
      <w:pPr>
        <w:tabs>
          <w:tab w:val="clear" w:pos="2431"/>
          <w:tab w:val="left" w:pos="2160"/>
          <w:tab w:val="decimal" w:leader="dot" w:pos="9360"/>
        </w:tabs>
        <w:spacing w:after="0" w:line="360" w:lineRule="auto"/>
        <w:ind w:firstLine="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3.3.4</w:t>
      </w:r>
      <w:r w:rsidRPr="00F04AA8">
        <w:rPr>
          <w:rFonts w:ascii="Times New Roman" w:eastAsia="Times New Roman" w:hAnsi="Times New Roman" w:cs="Times New Roman"/>
          <w:sz w:val="24"/>
          <w:szCs w:val="20"/>
        </w:rPr>
        <w:tab/>
        <w:t>Surplus Interconnection Service Studies</w:t>
      </w:r>
    </w:p>
    <w:p w14:paraId="4CC1DD25" w14:textId="77777777" w:rsidR="0052606E" w:rsidRPr="00F04AA8" w:rsidRDefault="0052606E" w:rsidP="0052606E">
      <w:pPr>
        <w:tabs>
          <w:tab w:val="clear" w:pos="2431"/>
          <w:tab w:val="left" w:pos="2160"/>
          <w:tab w:val="decimal" w:leader="dot" w:pos="9360"/>
        </w:tabs>
        <w:spacing w:after="0" w:line="360" w:lineRule="auto"/>
        <w:ind w:firstLine="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3.3.5</w:t>
      </w:r>
      <w:r w:rsidRPr="00F04AA8">
        <w:rPr>
          <w:rFonts w:ascii="Times New Roman" w:eastAsia="Times New Roman" w:hAnsi="Times New Roman" w:cs="Times New Roman"/>
          <w:sz w:val="24"/>
          <w:szCs w:val="20"/>
        </w:rPr>
        <w:tab/>
        <w:t>Surplus Interconnection Service Agreement</w:t>
      </w:r>
    </w:p>
    <w:p w14:paraId="444DBBFE"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3.4</w:t>
      </w:r>
      <w:r w:rsidRPr="00F04AA8">
        <w:rPr>
          <w:rFonts w:ascii="Times New Roman" w:eastAsia="Times New Roman" w:hAnsi="Times New Roman" w:cs="Times New Roman"/>
          <w:sz w:val="24"/>
          <w:szCs w:val="20"/>
        </w:rPr>
        <w:tab/>
        <w:t>Valid Interconnection Request</w:t>
      </w:r>
    </w:p>
    <w:p w14:paraId="7531DA29" w14:textId="77777777" w:rsidR="0052606E" w:rsidRDefault="0052606E" w:rsidP="0052606E">
      <w:pPr>
        <w:tabs>
          <w:tab w:val="clear" w:pos="2431"/>
          <w:tab w:val="left" w:pos="2160"/>
          <w:tab w:val="decimal" w:leader="dot" w:pos="9360"/>
        </w:tabs>
        <w:spacing w:after="0" w:line="360" w:lineRule="auto"/>
        <w:ind w:firstLine="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lastRenderedPageBreak/>
        <w:t>3.4.1</w:t>
      </w:r>
      <w:r w:rsidRPr="00F04AA8">
        <w:rPr>
          <w:rFonts w:ascii="Times New Roman" w:eastAsia="Times New Roman" w:hAnsi="Times New Roman" w:cs="Times New Roman"/>
          <w:sz w:val="24"/>
          <w:szCs w:val="20"/>
        </w:rPr>
        <w:tab/>
      </w:r>
      <w:r w:rsidRPr="00C82261">
        <w:rPr>
          <w:rFonts w:ascii="Times New Roman" w:eastAsia="Times New Roman" w:hAnsi="Times New Roman" w:cs="Times New Roman"/>
          <w:sz w:val="24"/>
          <w:szCs w:val="20"/>
          <w:highlight w:val="yellow"/>
        </w:rPr>
        <w:t>DISIS Queue Cluster Window</w:t>
      </w:r>
      <w:ins w:id="3" w:author="Michelle Harris" w:date="2025-07-07T09:40:00Z" w16du:dateUtc="2025-07-07T14:40:00Z">
        <w:r>
          <w:rPr>
            <w:rFonts w:ascii="Times New Roman" w:eastAsia="Times New Roman" w:hAnsi="Times New Roman" w:cs="Times New Roman"/>
            <w:sz w:val="24"/>
            <w:szCs w:val="20"/>
          </w:rPr>
          <w:t xml:space="preserve"> </w:t>
        </w:r>
        <w:r w:rsidRPr="001E7044">
          <w:rPr>
            <w:rFonts w:ascii="Times New Roman" w:eastAsia="Times New Roman" w:hAnsi="Times New Roman" w:cs="Times New Roman"/>
            <w:sz w:val="24"/>
            <w:szCs w:val="20"/>
            <w:highlight w:val="cyan"/>
          </w:rPr>
          <w:t>and Priority Requests</w:t>
        </w:r>
      </w:ins>
    </w:p>
    <w:p w14:paraId="148B3D66" w14:textId="77777777" w:rsidR="0052606E" w:rsidRPr="00F04AA8" w:rsidRDefault="0052606E" w:rsidP="0052606E">
      <w:pPr>
        <w:tabs>
          <w:tab w:val="clear" w:pos="2431"/>
          <w:tab w:val="left" w:pos="2160"/>
          <w:tab w:val="decimal" w:leader="dot" w:pos="9360"/>
        </w:tabs>
        <w:spacing w:after="0" w:line="360" w:lineRule="auto"/>
        <w:ind w:firstLine="14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3.4.</w:t>
      </w:r>
      <w:r w:rsidRPr="00C82261">
        <w:rPr>
          <w:rFonts w:ascii="Times New Roman" w:eastAsia="Times New Roman" w:hAnsi="Times New Roman" w:cs="Times New Roman"/>
          <w:sz w:val="24"/>
          <w:szCs w:val="20"/>
          <w:highlight w:val="yellow"/>
        </w:rPr>
        <w:t>2</w:t>
      </w:r>
      <w:r>
        <w:rPr>
          <w:rFonts w:ascii="Times New Roman" w:eastAsia="Times New Roman" w:hAnsi="Times New Roman" w:cs="Times New Roman"/>
          <w:sz w:val="24"/>
          <w:szCs w:val="20"/>
        </w:rPr>
        <w:tab/>
      </w:r>
      <w:r w:rsidRPr="00F04AA8">
        <w:rPr>
          <w:rFonts w:ascii="Times New Roman" w:eastAsia="Times New Roman" w:hAnsi="Times New Roman" w:cs="Times New Roman"/>
          <w:sz w:val="24"/>
          <w:szCs w:val="20"/>
        </w:rPr>
        <w:t>Initiating an Interconnection Request</w:t>
      </w:r>
    </w:p>
    <w:p w14:paraId="3CBF381D" w14:textId="77777777" w:rsidR="0052606E" w:rsidRPr="00F04AA8" w:rsidRDefault="0052606E" w:rsidP="0052606E">
      <w:pPr>
        <w:tabs>
          <w:tab w:val="clear" w:pos="2431"/>
          <w:tab w:val="left" w:pos="2160"/>
          <w:tab w:val="decimal" w:leader="dot" w:pos="9360"/>
        </w:tabs>
        <w:spacing w:after="0" w:line="360" w:lineRule="auto"/>
        <w:ind w:firstLine="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3.4.</w:t>
      </w:r>
      <w:r w:rsidRPr="00C82261">
        <w:rPr>
          <w:rFonts w:ascii="Times New Roman" w:eastAsia="Times New Roman" w:hAnsi="Times New Roman" w:cs="Times New Roman"/>
          <w:sz w:val="24"/>
          <w:szCs w:val="20"/>
          <w:highlight w:val="yellow"/>
        </w:rPr>
        <w:t>3</w:t>
      </w:r>
      <w:r w:rsidRPr="00F04AA8">
        <w:rPr>
          <w:rFonts w:ascii="Times New Roman" w:eastAsia="Times New Roman" w:hAnsi="Times New Roman" w:cs="Times New Roman"/>
          <w:sz w:val="24"/>
          <w:szCs w:val="20"/>
        </w:rPr>
        <w:tab/>
        <w:t>Acknowledgment of Interconnection Request</w:t>
      </w:r>
    </w:p>
    <w:p w14:paraId="0ED88402" w14:textId="77777777" w:rsidR="0052606E" w:rsidRPr="00F04AA8" w:rsidRDefault="0052606E" w:rsidP="0052606E">
      <w:pPr>
        <w:tabs>
          <w:tab w:val="clear" w:pos="2431"/>
          <w:tab w:val="left" w:pos="2160"/>
          <w:tab w:val="decimal" w:leader="dot" w:pos="9360"/>
        </w:tabs>
        <w:spacing w:after="0" w:line="360" w:lineRule="auto"/>
        <w:ind w:firstLine="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3.4.</w:t>
      </w:r>
      <w:r w:rsidRPr="00C82261">
        <w:rPr>
          <w:rFonts w:ascii="Times New Roman" w:eastAsia="Times New Roman" w:hAnsi="Times New Roman" w:cs="Times New Roman"/>
          <w:sz w:val="24"/>
          <w:szCs w:val="20"/>
          <w:highlight w:val="yellow"/>
        </w:rPr>
        <w:t>4</w:t>
      </w:r>
      <w:r w:rsidRPr="00F04AA8">
        <w:rPr>
          <w:rFonts w:ascii="Times New Roman" w:eastAsia="Times New Roman" w:hAnsi="Times New Roman" w:cs="Times New Roman"/>
          <w:sz w:val="24"/>
          <w:szCs w:val="20"/>
        </w:rPr>
        <w:tab/>
        <w:t>Deficiencies in Interconnection Request</w:t>
      </w:r>
    </w:p>
    <w:p w14:paraId="234D018B" w14:textId="77777777" w:rsidR="0052606E" w:rsidRPr="00F04AA8" w:rsidRDefault="0052606E" w:rsidP="0052606E">
      <w:pPr>
        <w:tabs>
          <w:tab w:val="clear" w:pos="2431"/>
          <w:tab w:val="left" w:pos="2160"/>
          <w:tab w:val="decimal" w:leader="dot" w:pos="9360"/>
        </w:tabs>
        <w:spacing w:after="0" w:line="360" w:lineRule="auto"/>
        <w:ind w:firstLine="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3.4.</w:t>
      </w:r>
      <w:r w:rsidRPr="00C82261">
        <w:rPr>
          <w:rFonts w:ascii="Times New Roman" w:eastAsia="Times New Roman" w:hAnsi="Times New Roman" w:cs="Times New Roman"/>
          <w:sz w:val="24"/>
          <w:szCs w:val="20"/>
          <w:highlight w:val="yellow"/>
        </w:rPr>
        <w:t>5</w:t>
      </w:r>
      <w:r w:rsidRPr="00F04AA8">
        <w:rPr>
          <w:rFonts w:ascii="Times New Roman" w:eastAsia="Times New Roman" w:hAnsi="Times New Roman" w:cs="Times New Roman"/>
          <w:sz w:val="24"/>
          <w:szCs w:val="20"/>
        </w:rPr>
        <w:tab/>
        <w:t>Scoping Meeting</w:t>
      </w:r>
    </w:p>
    <w:p w14:paraId="5C40E98B" w14:textId="77777777" w:rsidR="0052606E" w:rsidRPr="00F04AA8" w:rsidRDefault="0052606E" w:rsidP="0052606E">
      <w:pPr>
        <w:tabs>
          <w:tab w:val="clear" w:pos="2431"/>
          <w:tab w:val="left" w:pos="2160"/>
          <w:tab w:val="decimal" w:leader="dot" w:pos="9360"/>
        </w:tabs>
        <w:spacing w:after="0" w:line="360" w:lineRule="auto"/>
        <w:ind w:firstLine="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3.4.</w:t>
      </w:r>
      <w:r w:rsidRPr="00C82261">
        <w:rPr>
          <w:rFonts w:ascii="Times New Roman" w:eastAsia="Times New Roman" w:hAnsi="Times New Roman" w:cs="Times New Roman"/>
          <w:sz w:val="24"/>
          <w:szCs w:val="20"/>
          <w:highlight w:val="yellow"/>
        </w:rPr>
        <w:t>6</w:t>
      </w:r>
      <w:r w:rsidRPr="00F04AA8">
        <w:rPr>
          <w:rFonts w:ascii="Times New Roman" w:eastAsia="Times New Roman" w:hAnsi="Times New Roman" w:cs="Times New Roman"/>
          <w:sz w:val="24"/>
          <w:szCs w:val="20"/>
        </w:rPr>
        <w:tab/>
        <w:t>Environmental Review</w:t>
      </w:r>
    </w:p>
    <w:p w14:paraId="414C4E3E"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3.5</w:t>
      </w:r>
      <w:r w:rsidRPr="00F04AA8">
        <w:rPr>
          <w:rFonts w:ascii="Times New Roman" w:eastAsia="Times New Roman" w:hAnsi="Times New Roman" w:cs="Times New Roman"/>
          <w:sz w:val="24"/>
          <w:szCs w:val="20"/>
        </w:rPr>
        <w:tab/>
        <w:t>OASIS Posting</w:t>
      </w:r>
    </w:p>
    <w:p w14:paraId="276264B6"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sz w:val="24"/>
          <w:szCs w:val="20"/>
        </w:rPr>
        <w:t>3.6</w:t>
      </w:r>
      <w:r w:rsidRPr="00F04AA8">
        <w:rPr>
          <w:rFonts w:ascii="Times New Roman" w:eastAsia="Times New Roman" w:hAnsi="Times New Roman" w:cs="Times New Roman"/>
          <w:sz w:val="24"/>
          <w:szCs w:val="20"/>
        </w:rPr>
        <w:tab/>
        <w:t>Coordination with Affected Systems</w:t>
      </w:r>
    </w:p>
    <w:p w14:paraId="04BE58D6"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i/>
          <w:iCs/>
          <w:sz w:val="24"/>
          <w:szCs w:val="20"/>
        </w:rPr>
        <w:tab/>
      </w:r>
      <w:r w:rsidRPr="00F04AA8">
        <w:rPr>
          <w:rFonts w:ascii="Times New Roman" w:eastAsia="Times New Roman" w:hAnsi="Times New Roman" w:cs="Times New Roman"/>
          <w:sz w:val="24"/>
          <w:szCs w:val="20"/>
        </w:rPr>
        <w:t xml:space="preserve">3.6.1   </w:t>
      </w:r>
      <w:r w:rsidRPr="00386404">
        <w:rPr>
          <w:rFonts w:ascii="Times New Roman" w:eastAsia="Times New Roman" w:hAnsi="Times New Roman" w:cs="Times New Roman"/>
          <w:sz w:val="24"/>
          <w:szCs w:val="20"/>
          <w:highlight w:val="yellow"/>
        </w:rPr>
        <w:t>Initial Notification</w:t>
      </w:r>
    </w:p>
    <w:p w14:paraId="1562BE7F"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 xml:space="preserve">3.6.2   </w:t>
      </w:r>
      <w:r w:rsidRPr="00386404">
        <w:rPr>
          <w:rFonts w:ascii="Times New Roman" w:eastAsia="Times New Roman" w:hAnsi="Times New Roman" w:cs="Times New Roman"/>
          <w:sz w:val="24"/>
          <w:szCs w:val="20"/>
          <w:highlight w:val="yellow"/>
        </w:rPr>
        <w:t>Notification of DISIS Restudy</w:t>
      </w:r>
      <w:ins w:id="4" w:author="Michelle Harris" w:date="2025-07-07T09:40:00Z" w16du:dateUtc="2025-07-07T14:40:00Z">
        <w:r>
          <w:rPr>
            <w:rFonts w:ascii="Times New Roman" w:eastAsia="Times New Roman" w:hAnsi="Times New Roman" w:cs="Times New Roman"/>
            <w:sz w:val="24"/>
            <w:szCs w:val="20"/>
          </w:rPr>
          <w:t xml:space="preserve"> </w:t>
        </w:r>
        <w:r w:rsidRPr="001E7044">
          <w:rPr>
            <w:rFonts w:ascii="Times New Roman" w:eastAsia="Times New Roman" w:hAnsi="Times New Roman" w:cs="Times New Roman"/>
            <w:sz w:val="24"/>
            <w:szCs w:val="20"/>
            <w:highlight w:val="cyan"/>
          </w:rPr>
          <w:t>or PSIS Restudy</w:t>
        </w:r>
      </w:ins>
    </w:p>
    <w:p w14:paraId="0832BCD2"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 xml:space="preserve">3.6.3   </w:t>
      </w:r>
      <w:r w:rsidRPr="00386404">
        <w:rPr>
          <w:rFonts w:ascii="Times New Roman" w:eastAsia="Times New Roman" w:hAnsi="Times New Roman" w:cs="Times New Roman"/>
          <w:sz w:val="24"/>
          <w:szCs w:val="20"/>
          <w:highlight w:val="yellow"/>
        </w:rPr>
        <w:t xml:space="preserve">Notification of DISIS Restudy </w:t>
      </w:r>
      <w:ins w:id="5" w:author="Michelle Harris" w:date="2025-07-07T09:41:00Z" w16du:dateUtc="2025-07-07T14:41:00Z">
        <w:r w:rsidRPr="001E7044">
          <w:rPr>
            <w:rFonts w:ascii="Times New Roman" w:eastAsia="Times New Roman" w:hAnsi="Times New Roman" w:cs="Times New Roman"/>
            <w:sz w:val="24"/>
            <w:szCs w:val="20"/>
            <w:highlight w:val="cyan"/>
          </w:rPr>
          <w:t xml:space="preserve">or PSIS Restudy </w:t>
        </w:r>
      </w:ins>
      <w:r w:rsidRPr="00386404">
        <w:rPr>
          <w:rFonts w:ascii="Times New Roman" w:eastAsia="Times New Roman" w:hAnsi="Times New Roman" w:cs="Times New Roman"/>
          <w:sz w:val="24"/>
          <w:szCs w:val="20"/>
          <w:highlight w:val="yellow"/>
        </w:rPr>
        <w:t>Completion</w:t>
      </w:r>
    </w:p>
    <w:p w14:paraId="1D827DFC"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3.6.4   JTIQ Provisions</w:t>
      </w:r>
    </w:p>
    <w:p w14:paraId="32280124"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3.7</w:t>
      </w:r>
      <w:r w:rsidRPr="00F04AA8">
        <w:rPr>
          <w:rFonts w:ascii="Times New Roman" w:eastAsia="Times New Roman" w:hAnsi="Times New Roman" w:cs="Times New Roman"/>
          <w:sz w:val="24"/>
          <w:szCs w:val="20"/>
        </w:rPr>
        <w:tab/>
        <w:t>Withdrawal</w:t>
      </w:r>
    </w:p>
    <w:p w14:paraId="43C09EB1"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3.8</w:t>
      </w:r>
      <w:r w:rsidRPr="00F04AA8">
        <w:rPr>
          <w:rFonts w:ascii="Times New Roman" w:eastAsia="Times New Roman" w:hAnsi="Times New Roman" w:cs="Times New Roman"/>
          <w:sz w:val="24"/>
          <w:szCs w:val="20"/>
        </w:rPr>
        <w:tab/>
        <w:t>Identification of Contingent Facilities</w:t>
      </w:r>
    </w:p>
    <w:p w14:paraId="4F94B342"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3.9</w:t>
      </w:r>
      <w:r w:rsidRPr="00F04AA8">
        <w:rPr>
          <w:rFonts w:ascii="Times New Roman" w:eastAsia="Times New Roman" w:hAnsi="Times New Roman" w:cs="Times New Roman"/>
          <w:sz w:val="24"/>
          <w:szCs w:val="20"/>
        </w:rPr>
        <w:tab/>
        <w:t>Additional requirements for Generating Facility Replacement Requests</w:t>
      </w:r>
    </w:p>
    <w:p w14:paraId="16ADC558"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3.9.1  Requirements for Replacement Generating Facility Requests</w:t>
      </w:r>
    </w:p>
    <w:p w14:paraId="237876B2" w14:textId="77777777" w:rsidR="0052606E" w:rsidRPr="00F04AA8" w:rsidRDefault="0052606E" w:rsidP="0052606E">
      <w:pPr>
        <w:tabs>
          <w:tab w:val="clear" w:pos="2431"/>
          <w:tab w:val="right" w:pos="720"/>
          <w:tab w:val="left" w:pos="2070"/>
          <w:tab w:val="right" w:leader="dot" w:pos="9360"/>
        </w:tabs>
        <w:spacing w:after="0" w:line="360" w:lineRule="auto"/>
        <w:ind w:left="207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 xml:space="preserve">3.9.1.1  Requirements for modification of Replacement Generating Facility </w:t>
      </w:r>
    </w:p>
    <w:p w14:paraId="5F6E4734" w14:textId="77777777" w:rsidR="0052606E" w:rsidRPr="00F04AA8" w:rsidRDefault="0052606E" w:rsidP="0052606E">
      <w:pPr>
        <w:tabs>
          <w:tab w:val="clear" w:pos="2431"/>
          <w:tab w:val="right" w:pos="720"/>
          <w:tab w:val="right" w:leader="dot" w:pos="9360"/>
        </w:tabs>
        <w:spacing w:after="0" w:line="360" w:lineRule="auto"/>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Requests</w:t>
      </w:r>
    </w:p>
    <w:p w14:paraId="24AE8D1B" w14:textId="77777777" w:rsidR="0052606E" w:rsidRPr="00F04AA8" w:rsidRDefault="0052606E" w:rsidP="0052606E">
      <w:pPr>
        <w:tabs>
          <w:tab w:val="clear" w:pos="2431"/>
          <w:tab w:val="right" w:pos="720"/>
          <w:tab w:val="right" w:leader="dot" w:pos="9360"/>
        </w:tabs>
        <w:spacing w:after="0" w:line="360" w:lineRule="auto"/>
        <w:ind w:firstLine="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3.9.2  Evaluation Process for Generating Facility Replacement Requests</w:t>
      </w:r>
    </w:p>
    <w:p w14:paraId="5767F7E9" w14:textId="77777777" w:rsidR="0052606E" w:rsidRPr="00F04AA8" w:rsidRDefault="0052606E" w:rsidP="0052606E">
      <w:pPr>
        <w:tabs>
          <w:tab w:val="clear" w:pos="2431"/>
          <w:tab w:val="right" w:pos="720"/>
          <w:tab w:val="right" w:leader="dot" w:pos="9360"/>
        </w:tabs>
        <w:spacing w:after="0" w:line="360" w:lineRule="auto"/>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3.9.1.1  Generating Facility Replacement-Replacement Impact Study</w:t>
      </w:r>
    </w:p>
    <w:p w14:paraId="4A9E7AD6" w14:textId="77777777" w:rsidR="0052606E" w:rsidRPr="00F04AA8" w:rsidRDefault="0052606E" w:rsidP="0052606E">
      <w:pPr>
        <w:tabs>
          <w:tab w:val="clear" w:pos="2431"/>
          <w:tab w:val="right" w:pos="720"/>
          <w:tab w:val="right" w:leader="dot" w:pos="9360"/>
        </w:tabs>
        <w:spacing w:after="0" w:line="360" w:lineRule="auto"/>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3.9.2.2  Generating Facility Replacement-Reliability Assessment Study</w:t>
      </w:r>
    </w:p>
    <w:p w14:paraId="3CDB51BD" w14:textId="77777777" w:rsidR="0052606E" w:rsidRPr="00F04AA8" w:rsidRDefault="0052606E" w:rsidP="0052606E">
      <w:pPr>
        <w:tabs>
          <w:tab w:val="clear" w:pos="2431"/>
          <w:tab w:val="right" w:pos="720"/>
          <w:tab w:val="right" w:leader="dot" w:pos="9360"/>
        </w:tabs>
        <w:spacing w:after="0" w:line="360" w:lineRule="auto"/>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3.9.3  Generating Facility Replac</w:t>
      </w:r>
      <w:r>
        <w:rPr>
          <w:rFonts w:ascii="Times New Roman" w:eastAsia="Times New Roman" w:hAnsi="Times New Roman" w:cs="Times New Roman"/>
          <w:sz w:val="24"/>
          <w:szCs w:val="20"/>
        </w:rPr>
        <w:t>e</w:t>
      </w:r>
      <w:r w:rsidRPr="00F04AA8">
        <w:rPr>
          <w:rFonts w:ascii="Times New Roman" w:eastAsia="Times New Roman" w:hAnsi="Times New Roman" w:cs="Times New Roman"/>
          <w:sz w:val="24"/>
          <w:szCs w:val="20"/>
        </w:rPr>
        <w:t>ment-Notice to Proceed</w:t>
      </w:r>
    </w:p>
    <w:p w14:paraId="44DB8C03" w14:textId="77777777" w:rsidR="0052606E" w:rsidRPr="00F04AA8" w:rsidRDefault="0052606E" w:rsidP="0052606E">
      <w:pPr>
        <w:tabs>
          <w:tab w:val="clear" w:pos="2431"/>
          <w:tab w:val="right" w:pos="720"/>
          <w:tab w:val="right" w:leader="dot" w:pos="9360"/>
        </w:tabs>
        <w:spacing w:after="0" w:line="360" w:lineRule="auto"/>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3.9.4  Scope of Interconnection Facilities Study</w:t>
      </w:r>
    </w:p>
    <w:p w14:paraId="35972C74" w14:textId="77777777" w:rsidR="0052606E" w:rsidRPr="00F04AA8" w:rsidRDefault="0052606E" w:rsidP="0052606E">
      <w:pPr>
        <w:tabs>
          <w:tab w:val="clear" w:pos="2431"/>
          <w:tab w:val="right" w:pos="720"/>
          <w:tab w:val="right" w:leader="dot" w:pos="9360"/>
        </w:tabs>
        <w:spacing w:after="0" w:line="360" w:lineRule="auto"/>
        <w:ind w:left="1440"/>
        <w:jc w:val="both"/>
        <w:rPr>
          <w:ins w:id="6" w:author="Michelle Harris" w:date="2025-06-13T08:30:00Z" w16du:dateUtc="2025-06-13T13:30:00Z"/>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3.9.5  GIA for Generating Facility Replacement</w:t>
      </w:r>
    </w:p>
    <w:p w14:paraId="03911E0F" w14:textId="77777777" w:rsidR="0052606E" w:rsidRPr="00F04AA8" w:rsidRDefault="0052606E" w:rsidP="0052606E">
      <w:pPr>
        <w:tabs>
          <w:tab w:val="clear" w:pos="2431"/>
          <w:tab w:val="right" w:pos="72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3.10     </w:t>
      </w:r>
      <w:r w:rsidRPr="00C82261">
        <w:rPr>
          <w:rFonts w:ascii="Times New Roman" w:eastAsia="Times New Roman" w:hAnsi="Times New Roman" w:cs="Times New Roman"/>
          <w:sz w:val="24"/>
          <w:szCs w:val="20"/>
          <w:highlight w:val="yellow"/>
        </w:rPr>
        <w:t>Penalties for Failure to Meet Study Deadlines</w:t>
      </w:r>
    </w:p>
    <w:p w14:paraId="713AD699" w14:textId="77777777" w:rsidR="0052606E" w:rsidRPr="00F04AA8" w:rsidRDefault="0052606E" w:rsidP="0052606E">
      <w:pPr>
        <w:tabs>
          <w:tab w:val="clear" w:pos="2431"/>
          <w:tab w:val="right" w:pos="720"/>
          <w:tab w:val="right" w:leader="dot" w:pos="9360"/>
        </w:tabs>
        <w:spacing w:after="0" w:line="360" w:lineRule="auto"/>
        <w:ind w:firstLine="720"/>
        <w:jc w:val="both"/>
        <w:rPr>
          <w:rFonts w:ascii="Times New Roman" w:eastAsia="Times New Roman" w:hAnsi="Times New Roman" w:cs="Times New Roman"/>
          <w:sz w:val="24"/>
          <w:szCs w:val="20"/>
        </w:rPr>
      </w:pPr>
      <w:ins w:id="7" w:author="Michelle Harris" w:date="2025-06-13T08:31:00Z" w16du:dateUtc="2025-06-13T13:31:00Z">
        <w:r w:rsidRPr="00F04AA8">
          <w:rPr>
            <w:rFonts w:ascii="Times New Roman" w:eastAsia="Times New Roman" w:hAnsi="Times New Roman" w:cs="Times New Roman"/>
            <w:sz w:val="24"/>
            <w:szCs w:val="20"/>
          </w:rPr>
          <w:t>3.11     Additional Requirements for Priority Processing</w:t>
        </w:r>
      </w:ins>
    </w:p>
    <w:p w14:paraId="7947B1C7" w14:textId="77777777" w:rsidR="0052606E" w:rsidRPr="00F04AA8" w:rsidRDefault="0052606E" w:rsidP="0052606E">
      <w:pPr>
        <w:tabs>
          <w:tab w:val="clear" w:pos="2431"/>
          <w:tab w:val="right" w:pos="720"/>
          <w:tab w:val="left" w:pos="1440"/>
          <w:tab w:val="right" w:leader="dot" w:pos="9360"/>
        </w:tabs>
        <w:spacing w:after="0" w:line="360" w:lineRule="auto"/>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Section 4.</w:t>
      </w:r>
      <w:r w:rsidRPr="00F04AA8">
        <w:rPr>
          <w:rFonts w:ascii="Times New Roman" w:eastAsia="Times New Roman" w:hAnsi="Times New Roman" w:cs="Times New Roman"/>
          <w:sz w:val="24"/>
          <w:szCs w:val="20"/>
        </w:rPr>
        <w:tab/>
        <w:t>Interconnection Request Evaluation Process</w:t>
      </w:r>
    </w:p>
    <w:p w14:paraId="4E7C056B"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4.1</w:t>
      </w:r>
      <w:r w:rsidRPr="00F04AA8">
        <w:rPr>
          <w:rFonts w:ascii="Times New Roman" w:eastAsia="Times New Roman" w:hAnsi="Times New Roman" w:cs="Times New Roman"/>
          <w:sz w:val="24"/>
          <w:szCs w:val="20"/>
        </w:rPr>
        <w:tab/>
        <w:t>Queue Position</w:t>
      </w:r>
    </w:p>
    <w:p w14:paraId="06E8C9E5"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4.2</w:t>
      </w:r>
      <w:r w:rsidRPr="00F04AA8">
        <w:rPr>
          <w:rFonts w:ascii="Times New Roman" w:eastAsia="Times New Roman" w:hAnsi="Times New Roman" w:cs="Times New Roman"/>
          <w:sz w:val="24"/>
          <w:szCs w:val="20"/>
        </w:rPr>
        <w:tab/>
        <w:t>General Study Process</w:t>
      </w:r>
    </w:p>
    <w:p w14:paraId="2B95F883"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4.2.1  DISIS Queue Study Procedures</w:t>
      </w:r>
    </w:p>
    <w:p w14:paraId="336B7469"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 xml:space="preserve">4.2.2  </w:t>
      </w:r>
      <w:r w:rsidRPr="00F76940">
        <w:rPr>
          <w:rFonts w:ascii="Times New Roman" w:eastAsia="Times New Roman" w:hAnsi="Times New Roman" w:cs="Times New Roman"/>
          <w:sz w:val="24"/>
          <w:szCs w:val="20"/>
        </w:rPr>
        <w:t xml:space="preserve">Cost Allocation </w:t>
      </w:r>
      <w:r w:rsidRPr="00C82261">
        <w:rPr>
          <w:rFonts w:ascii="Times New Roman" w:eastAsia="Times New Roman" w:hAnsi="Times New Roman" w:cs="Times New Roman"/>
          <w:sz w:val="24"/>
          <w:szCs w:val="20"/>
          <w:highlight w:val="yellow"/>
        </w:rPr>
        <w:t>for Interconnection Facilities and Network Upgrades</w:t>
      </w:r>
    </w:p>
    <w:p w14:paraId="3C5DAA2D"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4.3</w:t>
      </w:r>
      <w:r w:rsidRPr="00F04AA8">
        <w:rPr>
          <w:rFonts w:ascii="Times New Roman" w:eastAsia="Times New Roman" w:hAnsi="Times New Roman" w:cs="Times New Roman"/>
          <w:sz w:val="24"/>
          <w:szCs w:val="20"/>
        </w:rPr>
        <w:tab/>
        <w:t>Transferability of Queue Position</w:t>
      </w:r>
    </w:p>
    <w:p w14:paraId="70564581"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lastRenderedPageBreak/>
        <w:t>4.4</w:t>
      </w:r>
      <w:r w:rsidRPr="00F04AA8">
        <w:rPr>
          <w:rFonts w:ascii="Times New Roman" w:eastAsia="Times New Roman" w:hAnsi="Times New Roman" w:cs="Times New Roman"/>
          <w:sz w:val="24"/>
          <w:szCs w:val="20"/>
        </w:rPr>
        <w:tab/>
        <w:t>Modifications</w:t>
      </w:r>
    </w:p>
    <w:p w14:paraId="38B558CE" w14:textId="77777777" w:rsidR="0052606E" w:rsidRPr="00F04AA8" w:rsidRDefault="0052606E" w:rsidP="0052606E">
      <w:pPr>
        <w:tabs>
          <w:tab w:val="clear" w:pos="2431"/>
          <w:tab w:val="right" w:pos="720"/>
          <w:tab w:val="left" w:pos="1440"/>
          <w:tab w:val="right" w:leader="dot" w:pos="9360"/>
        </w:tabs>
        <w:spacing w:after="0" w:line="360" w:lineRule="auto"/>
        <w:ind w:left="1440" w:hanging="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Section 5.</w:t>
      </w:r>
      <w:r w:rsidRPr="00F04AA8">
        <w:rPr>
          <w:rFonts w:ascii="Times New Roman" w:eastAsia="Times New Roman" w:hAnsi="Times New Roman" w:cs="Times New Roman"/>
          <w:sz w:val="24"/>
          <w:szCs w:val="20"/>
        </w:rPr>
        <w:tab/>
        <w:t>Procedures for Interconnection Requests Submitted Prior to</w:t>
      </w:r>
    </w:p>
    <w:p w14:paraId="201CA2E4" w14:textId="77777777" w:rsidR="0052606E" w:rsidRPr="00F04AA8" w:rsidRDefault="0052606E" w:rsidP="0052606E">
      <w:pPr>
        <w:tabs>
          <w:tab w:val="clear" w:pos="2431"/>
          <w:tab w:val="right" w:pos="720"/>
          <w:tab w:val="left" w:pos="1440"/>
          <w:tab w:val="right" w:leader="dot" w:pos="9360"/>
        </w:tabs>
        <w:spacing w:after="0" w:line="360" w:lineRule="auto"/>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Revision Date of Generator Interconnection</w:t>
      </w:r>
    </w:p>
    <w:p w14:paraId="05A1C652" w14:textId="77777777" w:rsidR="0052606E" w:rsidRPr="00F04AA8" w:rsidRDefault="0052606E" w:rsidP="0052606E">
      <w:pPr>
        <w:tabs>
          <w:tab w:val="clear" w:pos="2431"/>
          <w:tab w:val="right" w:pos="720"/>
          <w:tab w:val="left" w:pos="1440"/>
          <w:tab w:val="right" w:leader="dot" w:pos="9360"/>
        </w:tabs>
        <w:spacing w:after="0" w:line="360" w:lineRule="auto"/>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Procedures</w:t>
      </w:r>
    </w:p>
    <w:p w14:paraId="2A41E1D3"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5.1</w:t>
      </w:r>
      <w:r w:rsidRPr="00F04AA8">
        <w:rPr>
          <w:rFonts w:ascii="Times New Roman" w:eastAsia="Times New Roman" w:hAnsi="Times New Roman" w:cs="Times New Roman"/>
          <w:sz w:val="24"/>
          <w:szCs w:val="20"/>
        </w:rPr>
        <w:tab/>
        <w:t>Transition Procedures</w:t>
      </w:r>
    </w:p>
    <w:p w14:paraId="3C8131AC"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5.2</w:t>
      </w:r>
      <w:r w:rsidRPr="00F04AA8">
        <w:rPr>
          <w:rFonts w:ascii="Times New Roman" w:eastAsia="Times New Roman" w:hAnsi="Times New Roman" w:cs="Times New Roman"/>
          <w:sz w:val="24"/>
          <w:szCs w:val="20"/>
        </w:rPr>
        <w:tab/>
        <w:t>New Transmission Provider</w:t>
      </w:r>
    </w:p>
    <w:p w14:paraId="435B5B0B"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5.3</w:t>
      </w:r>
      <w:r w:rsidRPr="00F04AA8">
        <w:rPr>
          <w:rFonts w:ascii="Times New Roman" w:eastAsia="Times New Roman" w:hAnsi="Times New Roman" w:cs="Times New Roman"/>
          <w:sz w:val="24"/>
          <w:szCs w:val="20"/>
        </w:rPr>
        <w:tab/>
        <w:t>Transition to JTIQ Process</w:t>
      </w:r>
    </w:p>
    <w:p w14:paraId="22C07A62" w14:textId="77777777" w:rsidR="0052606E" w:rsidRPr="00F04AA8" w:rsidRDefault="0052606E" w:rsidP="0052606E">
      <w:pPr>
        <w:tabs>
          <w:tab w:val="clear" w:pos="2431"/>
          <w:tab w:val="right" w:pos="720"/>
          <w:tab w:val="left" w:pos="1440"/>
          <w:tab w:val="right" w:leader="dot" w:pos="9360"/>
        </w:tabs>
        <w:spacing w:after="0" w:line="360" w:lineRule="auto"/>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Section 6.</w:t>
      </w:r>
      <w:r w:rsidRPr="00F04AA8">
        <w:rPr>
          <w:rFonts w:ascii="Times New Roman" w:eastAsia="Times New Roman" w:hAnsi="Times New Roman" w:cs="Times New Roman"/>
          <w:sz w:val="24"/>
          <w:szCs w:val="20"/>
        </w:rPr>
        <w:tab/>
      </w:r>
      <w:r w:rsidRPr="00C82261">
        <w:rPr>
          <w:rFonts w:ascii="Times New Roman" w:eastAsia="Times New Roman" w:hAnsi="Times New Roman" w:cs="Times New Roman"/>
          <w:sz w:val="24"/>
          <w:szCs w:val="20"/>
          <w:highlight w:val="yellow"/>
        </w:rPr>
        <w:t>Interconnection Information Access</w:t>
      </w:r>
    </w:p>
    <w:p w14:paraId="4D23BCB8" w14:textId="77777777" w:rsidR="0052606E" w:rsidRPr="00F04AA8" w:rsidRDefault="0052606E" w:rsidP="0052606E">
      <w:pPr>
        <w:tabs>
          <w:tab w:val="clear" w:pos="2431"/>
          <w:tab w:val="right" w:pos="720"/>
          <w:tab w:val="left" w:pos="1440"/>
          <w:tab w:val="right" w:leader="dot" w:pos="9360"/>
        </w:tabs>
        <w:spacing w:after="0" w:line="360" w:lineRule="auto"/>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Section 7.</w:t>
      </w:r>
      <w:r w:rsidRPr="00F04AA8">
        <w:rPr>
          <w:rFonts w:ascii="Times New Roman" w:eastAsia="Times New Roman" w:hAnsi="Times New Roman" w:cs="Times New Roman"/>
          <w:sz w:val="24"/>
          <w:szCs w:val="20"/>
        </w:rPr>
        <w:tab/>
        <w:t>Reserved</w:t>
      </w:r>
    </w:p>
    <w:p w14:paraId="6F0BC4BE" w14:textId="77777777" w:rsidR="0052606E" w:rsidRPr="00F04AA8" w:rsidRDefault="0052606E" w:rsidP="0052606E">
      <w:pPr>
        <w:tabs>
          <w:tab w:val="clear" w:pos="2431"/>
          <w:tab w:val="right" w:pos="720"/>
          <w:tab w:val="left" w:pos="1440"/>
          <w:tab w:val="right" w:leader="dot" w:pos="9360"/>
        </w:tabs>
        <w:spacing w:after="0" w:line="360" w:lineRule="auto"/>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Section 8.</w:t>
      </w:r>
      <w:r w:rsidRPr="00F04AA8">
        <w:rPr>
          <w:rFonts w:ascii="Times New Roman" w:eastAsia="Times New Roman" w:hAnsi="Times New Roman" w:cs="Times New Roman"/>
          <w:sz w:val="24"/>
          <w:szCs w:val="20"/>
        </w:rPr>
        <w:tab/>
        <w:t>Definitive Planning Phase</w:t>
      </w:r>
    </w:p>
    <w:p w14:paraId="3187AE6D"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8.1</w:t>
      </w:r>
      <w:r w:rsidRPr="00F04AA8">
        <w:rPr>
          <w:rFonts w:ascii="Times New Roman" w:eastAsia="Times New Roman" w:hAnsi="Times New Roman" w:cs="Times New Roman"/>
          <w:sz w:val="24"/>
          <w:szCs w:val="20"/>
        </w:rPr>
        <w:tab/>
        <w:t>Generator Interconnection Study Agreement</w:t>
      </w:r>
    </w:p>
    <w:p w14:paraId="3D3B59C0"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8.2</w:t>
      </w:r>
      <w:r w:rsidRPr="00F04AA8">
        <w:rPr>
          <w:rFonts w:ascii="Times New Roman" w:eastAsia="Times New Roman" w:hAnsi="Times New Roman" w:cs="Times New Roman"/>
          <w:sz w:val="24"/>
          <w:szCs w:val="20"/>
        </w:rPr>
        <w:tab/>
        <w:t>Execution of Generator Interconnection Study Agreement</w:t>
      </w:r>
    </w:p>
    <w:p w14:paraId="28EEDF89"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8.3</w:t>
      </w:r>
      <w:r w:rsidRPr="00F04AA8">
        <w:rPr>
          <w:rFonts w:ascii="Times New Roman" w:eastAsia="Times New Roman" w:hAnsi="Times New Roman" w:cs="Times New Roman"/>
          <w:sz w:val="24"/>
          <w:szCs w:val="20"/>
        </w:rPr>
        <w:tab/>
      </w:r>
      <w:r w:rsidRPr="00514904">
        <w:rPr>
          <w:rFonts w:ascii="Times New Roman" w:eastAsia="Times New Roman" w:hAnsi="Times New Roman" w:cs="Times New Roman"/>
          <w:sz w:val="24"/>
          <w:szCs w:val="20"/>
          <w:highlight w:val="yellow"/>
        </w:rPr>
        <w:t>DISIS</w:t>
      </w:r>
      <w:r w:rsidRPr="00F04AA8">
        <w:rPr>
          <w:rFonts w:ascii="Times New Roman" w:eastAsia="Times New Roman" w:hAnsi="Times New Roman" w:cs="Times New Roman"/>
          <w:sz w:val="24"/>
          <w:szCs w:val="20"/>
        </w:rPr>
        <w:t xml:space="preserve"> Review Period</w:t>
      </w:r>
    </w:p>
    <w:p w14:paraId="6F025ADE" w14:textId="77777777" w:rsidR="0052606E" w:rsidRPr="00F04AA8" w:rsidRDefault="0052606E" w:rsidP="0052606E">
      <w:pPr>
        <w:tabs>
          <w:tab w:val="clear" w:pos="2431"/>
          <w:tab w:val="right" w:pos="720"/>
          <w:tab w:val="left" w:pos="1440"/>
          <w:tab w:val="right" w:leader="dot" w:pos="9360"/>
        </w:tabs>
        <w:spacing w:after="0" w:line="360" w:lineRule="auto"/>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8.4</w:t>
      </w:r>
      <w:r w:rsidRPr="00F04AA8">
        <w:rPr>
          <w:rFonts w:ascii="Times New Roman" w:eastAsia="Times New Roman" w:hAnsi="Times New Roman" w:cs="Times New Roman"/>
          <w:sz w:val="24"/>
          <w:szCs w:val="20"/>
        </w:rPr>
        <w:tab/>
        <w:t>Scope of Definitive Interconnection System Impact Study</w:t>
      </w:r>
      <w:ins w:id="8" w:author="Michelle Harris" w:date="2025-06-13T08:31:00Z" w16du:dateUtc="2025-06-13T13:31:00Z">
        <w:r w:rsidRPr="00F04AA8">
          <w:rPr>
            <w:rFonts w:ascii="Times New Roman" w:eastAsia="Times New Roman" w:hAnsi="Times New Roman" w:cs="Times New Roman"/>
            <w:sz w:val="24"/>
            <w:szCs w:val="20"/>
          </w:rPr>
          <w:t xml:space="preserve"> and Priority System Impact Study</w:t>
        </w:r>
      </w:ins>
    </w:p>
    <w:p w14:paraId="4864D728" w14:textId="77777777" w:rsidR="0052606E" w:rsidRPr="00F04AA8" w:rsidRDefault="0052606E" w:rsidP="0052606E">
      <w:pPr>
        <w:tabs>
          <w:tab w:val="clear" w:pos="2431"/>
          <w:tab w:val="right" w:pos="720"/>
          <w:tab w:val="left" w:pos="1440"/>
          <w:tab w:val="right" w:leader="dot" w:pos="9360"/>
        </w:tabs>
        <w:spacing w:after="0" w:line="360" w:lineRule="auto"/>
        <w:ind w:left="1440" w:hanging="720"/>
        <w:jc w:val="both"/>
        <w:rPr>
          <w:rFonts w:ascii="Times New Roman" w:eastAsia="Times New Roman" w:hAnsi="Times New Roman" w:cs="Times New Roman"/>
          <w:i/>
          <w:sz w:val="24"/>
          <w:szCs w:val="20"/>
        </w:rPr>
      </w:pPr>
      <w:r w:rsidRPr="00F04AA8">
        <w:rPr>
          <w:rFonts w:ascii="Times New Roman" w:eastAsia="Times New Roman" w:hAnsi="Times New Roman" w:cs="Times New Roman"/>
          <w:sz w:val="24"/>
          <w:szCs w:val="20"/>
        </w:rPr>
        <w:t>8.5</w:t>
      </w:r>
      <w:r w:rsidRPr="00F04AA8">
        <w:rPr>
          <w:rFonts w:ascii="Times New Roman" w:eastAsia="Times New Roman" w:hAnsi="Times New Roman" w:cs="Times New Roman"/>
          <w:sz w:val="24"/>
          <w:szCs w:val="20"/>
        </w:rPr>
        <w:tab/>
        <w:t>Definitive Interconnection System Impact Study Procedures</w:t>
      </w:r>
      <w:ins w:id="9" w:author="Michelle Harris" w:date="2025-06-13T08:31:00Z" w16du:dateUtc="2025-06-13T13:31:00Z">
        <w:r w:rsidRPr="00F04AA8">
          <w:rPr>
            <w:rFonts w:ascii="Times New Roman" w:eastAsia="Times New Roman" w:hAnsi="Times New Roman" w:cs="Times New Roman"/>
            <w:sz w:val="24"/>
            <w:szCs w:val="20"/>
          </w:rPr>
          <w:t xml:space="preserve"> and Priority System Impact Study</w:t>
        </w:r>
      </w:ins>
    </w:p>
    <w:p w14:paraId="5F9EF192"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i/>
          <w:sz w:val="24"/>
          <w:szCs w:val="20"/>
        </w:rPr>
        <w:tab/>
      </w:r>
      <w:r w:rsidRPr="00F04AA8">
        <w:rPr>
          <w:rFonts w:ascii="Times New Roman" w:eastAsia="Times New Roman" w:hAnsi="Times New Roman" w:cs="Times New Roman"/>
          <w:sz w:val="24"/>
          <w:szCs w:val="20"/>
        </w:rPr>
        <w:t>8.5.1  Decision Point One</w:t>
      </w:r>
    </w:p>
    <w:p w14:paraId="6FA65849"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ins w:id="10" w:author="Michelle Harris" w:date="2025-06-13T08:32:00Z" w16du:dateUtc="2025-06-13T13:32:00Z"/>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8.5.2  Decision Point Two</w:t>
      </w:r>
    </w:p>
    <w:p w14:paraId="5B95D816"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ins w:id="11" w:author="Michelle Harris" w:date="2025-06-13T08:32:00Z" w16du:dateUtc="2025-06-13T13:32:00Z">
        <w:r w:rsidRPr="00F04AA8">
          <w:rPr>
            <w:rFonts w:ascii="Times New Roman" w:eastAsia="Times New Roman" w:hAnsi="Times New Roman" w:cs="Times New Roman"/>
            <w:sz w:val="24"/>
            <w:szCs w:val="20"/>
          </w:rPr>
          <w:tab/>
          <w:t>8.5.3  Priority System Impact Study Decision Point</w:t>
        </w:r>
      </w:ins>
    </w:p>
    <w:p w14:paraId="1E8FAFAB"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8.6</w:t>
      </w:r>
      <w:r w:rsidRPr="00F04AA8">
        <w:rPr>
          <w:rFonts w:ascii="Times New Roman" w:eastAsia="Times New Roman" w:hAnsi="Times New Roman" w:cs="Times New Roman"/>
          <w:sz w:val="24"/>
          <w:szCs w:val="20"/>
        </w:rPr>
        <w:tab/>
        <w:t>Meeting with Transmission Provider</w:t>
      </w:r>
    </w:p>
    <w:p w14:paraId="0952E746"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8.6.1  Environmental Review</w:t>
      </w:r>
    </w:p>
    <w:p w14:paraId="4C7F2C17" w14:textId="77777777" w:rsidR="0052606E" w:rsidRPr="00F04AA8" w:rsidRDefault="0052606E" w:rsidP="0052606E">
      <w:pPr>
        <w:tabs>
          <w:tab w:val="clear" w:pos="2431"/>
          <w:tab w:val="right" w:pos="720"/>
          <w:tab w:val="left" w:pos="207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8.6.1.1  Environmental Review Procedures</w:t>
      </w:r>
    </w:p>
    <w:p w14:paraId="45CB4905" w14:textId="77777777" w:rsidR="0052606E" w:rsidRPr="00F04AA8" w:rsidRDefault="0052606E" w:rsidP="0052606E">
      <w:pPr>
        <w:tabs>
          <w:tab w:val="clear" w:pos="2431"/>
          <w:tab w:val="left" w:pos="1440"/>
          <w:tab w:val="right" w:leader="dot" w:pos="9360"/>
        </w:tabs>
        <w:spacing w:after="0" w:line="360" w:lineRule="auto"/>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8.7</w:t>
      </w:r>
      <w:r w:rsidRPr="00F04AA8">
        <w:rPr>
          <w:rFonts w:ascii="Times New Roman" w:eastAsia="Times New Roman" w:hAnsi="Times New Roman" w:cs="Times New Roman"/>
          <w:sz w:val="24"/>
          <w:szCs w:val="20"/>
        </w:rPr>
        <w:tab/>
        <w:t>Interconnection Requests That Require Previously Approved Network Upgrades</w:t>
      </w:r>
    </w:p>
    <w:p w14:paraId="22BD166A"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ins w:id="12" w:author="Michelle Harris" w:date="2025-06-13T08:35:00Z" w16du:dateUtc="2025-06-13T13:35:00Z"/>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8.8</w:t>
      </w:r>
      <w:r w:rsidRPr="00F04AA8">
        <w:rPr>
          <w:rFonts w:ascii="Times New Roman" w:eastAsia="Times New Roman" w:hAnsi="Times New Roman" w:cs="Times New Roman"/>
          <w:sz w:val="24"/>
          <w:szCs w:val="20"/>
        </w:rPr>
        <w:tab/>
      </w:r>
      <w:r w:rsidRPr="00F76940">
        <w:rPr>
          <w:rFonts w:ascii="Times New Roman" w:eastAsia="Times New Roman" w:hAnsi="Times New Roman" w:cs="Times New Roman"/>
          <w:sz w:val="24"/>
          <w:szCs w:val="20"/>
          <w:highlight w:val="yellow"/>
        </w:rPr>
        <w:t>DISIS</w:t>
      </w:r>
      <w:ins w:id="13" w:author="Michelle Harris" w:date="2025-06-13T09:52:00Z" w16du:dateUtc="2025-06-13T14:52:00Z">
        <w:r w:rsidRPr="00F04AA8">
          <w:rPr>
            <w:rFonts w:ascii="Times New Roman" w:eastAsia="Times New Roman" w:hAnsi="Times New Roman" w:cs="Times New Roman"/>
            <w:sz w:val="24"/>
            <w:szCs w:val="20"/>
          </w:rPr>
          <w:t xml:space="preserve"> and PSIS </w:t>
        </w:r>
      </w:ins>
      <w:r w:rsidRPr="00F04AA8">
        <w:rPr>
          <w:rFonts w:ascii="Times New Roman" w:eastAsia="Times New Roman" w:hAnsi="Times New Roman" w:cs="Times New Roman"/>
          <w:sz w:val="24"/>
          <w:szCs w:val="20"/>
        </w:rPr>
        <w:t>Re</w:t>
      </w:r>
      <w:r w:rsidRPr="00514904">
        <w:rPr>
          <w:rFonts w:ascii="Times New Roman" w:eastAsia="Times New Roman" w:hAnsi="Times New Roman" w:cs="Times New Roman"/>
          <w:sz w:val="24"/>
          <w:szCs w:val="20"/>
          <w:highlight w:val="yellow"/>
        </w:rPr>
        <w:t>s</w:t>
      </w:r>
      <w:r w:rsidRPr="00F04AA8">
        <w:rPr>
          <w:rFonts w:ascii="Times New Roman" w:eastAsia="Times New Roman" w:hAnsi="Times New Roman" w:cs="Times New Roman"/>
          <w:sz w:val="24"/>
          <w:szCs w:val="20"/>
        </w:rPr>
        <w:t>tudy</w:t>
      </w:r>
    </w:p>
    <w:p w14:paraId="4B11B2EE" w14:textId="77777777" w:rsidR="0052606E" w:rsidRPr="00F04AA8" w:rsidRDefault="0052606E" w:rsidP="0052606E">
      <w:pPr>
        <w:tabs>
          <w:tab w:val="clear" w:pos="2431"/>
          <w:tab w:val="right" w:pos="720"/>
          <w:tab w:val="left" w:pos="1440"/>
          <w:tab w:val="right" w:leader="dot" w:pos="9360"/>
        </w:tabs>
        <w:spacing w:after="0" w:line="360" w:lineRule="auto"/>
        <w:ind w:firstLine="720"/>
        <w:jc w:val="both"/>
        <w:rPr>
          <w:ins w:id="14" w:author="Michelle Harris" w:date="2025-06-13T08:35:00Z" w16du:dateUtc="2025-06-13T13:35:00Z"/>
          <w:rFonts w:ascii="Times New Roman" w:eastAsia="Times New Roman" w:hAnsi="Times New Roman" w:cs="Times New Roman"/>
          <w:sz w:val="24"/>
          <w:szCs w:val="20"/>
        </w:rPr>
      </w:pPr>
      <w:ins w:id="15" w:author="Michelle Harris" w:date="2025-06-13T08:35:00Z" w16du:dateUtc="2025-06-13T13:35:00Z">
        <w:r w:rsidRPr="00F04AA8">
          <w:rPr>
            <w:rFonts w:ascii="Times New Roman" w:eastAsia="Times New Roman" w:hAnsi="Times New Roman" w:cs="Times New Roman"/>
            <w:sz w:val="24"/>
            <w:szCs w:val="20"/>
          </w:rPr>
          <w:br w:type="page"/>
        </w:r>
      </w:ins>
    </w:p>
    <w:p w14:paraId="010A26D0" w14:textId="77777777" w:rsidR="0052606E" w:rsidRPr="00F04AA8" w:rsidRDefault="0052606E" w:rsidP="0052606E">
      <w:pPr>
        <w:tabs>
          <w:tab w:val="clear" w:pos="2431"/>
        </w:tabs>
        <w:spacing w:after="160" w:line="278" w:lineRule="auto"/>
        <w:ind w:left="720" w:hanging="720"/>
        <w:outlineLvl w:val="1"/>
        <w:rPr>
          <w:rFonts w:ascii="Times New Roman" w:eastAsia="Times New Roman" w:hAnsi="Times New Roman" w:cs="Times New Roman"/>
          <w:b/>
          <w:snapToGrid w:val="0"/>
          <w:kern w:val="2"/>
          <w:sz w:val="24"/>
          <w:szCs w:val="20"/>
          <w14:ligatures w14:val="standardContextual"/>
        </w:rPr>
      </w:pPr>
      <w:r w:rsidRPr="00F04AA8">
        <w:rPr>
          <w:rFonts w:ascii="Times New Roman" w:eastAsia="Times New Roman" w:hAnsi="Times New Roman" w:cs="Times New Roman"/>
          <w:b/>
          <w:snapToGrid w:val="0"/>
          <w:kern w:val="2"/>
          <w:sz w:val="24"/>
          <w:szCs w:val="20"/>
          <w14:ligatures w14:val="standardContextual"/>
        </w:rPr>
        <w:lastRenderedPageBreak/>
        <w:t>Section 1.</w:t>
      </w:r>
      <w:r w:rsidRPr="00F04AA8">
        <w:rPr>
          <w:rFonts w:ascii="Times New Roman" w:eastAsia="Times New Roman" w:hAnsi="Times New Roman" w:cs="Times New Roman"/>
          <w:b/>
          <w:snapToGrid w:val="0"/>
          <w:kern w:val="2"/>
          <w:sz w:val="24"/>
          <w:szCs w:val="20"/>
          <w14:ligatures w14:val="standardContextual"/>
        </w:rPr>
        <w:tab/>
        <w:t>Definitions</w:t>
      </w:r>
    </w:p>
    <w:p w14:paraId="7D7F9E93" w14:textId="77777777" w:rsidR="0052606E" w:rsidRPr="00F04AA8" w:rsidRDefault="0052606E" w:rsidP="0052606E">
      <w:pPr>
        <w:tabs>
          <w:tab w:val="clear" w:pos="2431"/>
          <w:tab w:val="right" w:pos="720"/>
          <w:tab w:val="left" w:pos="1440"/>
          <w:tab w:val="right" w:leader="dot" w:pos="9360"/>
        </w:tabs>
        <w:spacing w:after="0" w:line="360" w:lineRule="auto"/>
        <w:ind w:firstLine="720"/>
        <w:jc w:val="center"/>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w:t>
      </w:r>
    </w:p>
    <w:p w14:paraId="23F36345" w14:textId="77777777" w:rsidR="0052606E" w:rsidRPr="00F04AA8" w:rsidRDefault="0052606E" w:rsidP="0052606E">
      <w:pPr>
        <w:tabs>
          <w:tab w:val="clear" w:pos="2431"/>
        </w:tabs>
        <w:spacing w:after="180"/>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Interconnection Facilities Study</w:t>
      </w:r>
      <w:r w:rsidRPr="00F04AA8">
        <w:rPr>
          <w:rFonts w:ascii="Times New Roman" w:eastAsia="Times New Roman" w:hAnsi="Times New Roman" w:cs="Times New Roman"/>
          <w:sz w:val="24"/>
          <w:szCs w:val="20"/>
        </w:rPr>
        <w:t xml:space="preserve"> shall mean a study conducted by Transmission Provider or a third party consultant for Interconnection Customer to determine a list of facilities (including Transmission Owner's Interconnection Facilities and Network Upgrades as identified in the Definitive Interconnection System Impact Study</w:t>
      </w:r>
      <w:ins w:id="16" w:author="Michelle Harris" w:date="2025-06-13T08:38:00Z" w16du:dateUtc="2025-06-13T13:38:00Z">
        <w:r w:rsidRPr="00F04AA8">
          <w:rPr>
            <w:rFonts w:ascii="Times New Roman" w:eastAsia="Times New Roman" w:hAnsi="Times New Roman" w:cs="Times New Roman"/>
            <w:sz w:val="24"/>
            <w:szCs w:val="20"/>
          </w:rPr>
          <w:t xml:space="preserve"> or Priority System Impact Study</w:t>
        </w:r>
      </w:ins>
      <w:r w:rsidRPr="00F04AA8">
        <w:rPr>
          <w:rFonts w:ascii="Times New Roman" w:eastAsia="Times New Roman" w:hAnsi="Times New Roman" w:cs="Times New Roman"/>
          <w:sz w:val="24"/>
          <w:szCs w:val="20"/>
        </w:rPr>
        <w:t xml:space="preserve">), the cost of those facilities, and the time required to interconnect the Generating Facility with the Transmission System.  The scope of the study is defined in Section 8 of </w:t>
      </w:r>
      <w:r w:rsidRPr="00F76940">
        <w:rPr>
          <w:rFonts w:ascii="Times New Roman" w:eastAsia="Times New Roman" w:hAnsi="Times New Roman" w:cs="Times New Roman"/>
          <w:sz w:val="24"/>
          <w:szCs w:val="20"/>
        </w:rPr>
        <w:t>th</w:t>
      </w:r>
      <w:r w:rsidRPr="00514904">
        <w:rPr>
          <w:rFonts w:ascii="Times New Roman" w:eastAsia="Times New Roman" w:hAnsi="Times New Roman" w:cs="Times New Roman"/>
          <w:sz w:val="24"/>
          <w:szCs w:val="20"/>
          <w:highlight w:val="yellow"/>
        </w:rPr>
        <w:t>is GIP</w:t>
      </w:r>
      <w:r w:rsidRPr="00F04AA8">
        <w:rPr>
          <w:rFonts w:ascii="Times New Roman" w:eastAsia="Times New Roman" w:hAnsi="Times New Roman" w:cs="Times New Roman"/>
          <w:sz w:val="24"/>
          <w:szCs w:val="20"/>
        </w:rPr>
        <w:t>.</w:t>
      </w:r>
    </w:p>
    <w:p w14:paraId="4B340271" w14:textId="77777777" w:rsidR="0052606E" w:rsidRPr="00F04AA8" w:rsidRDefault="0052606E" w:rsidP="0052606E">
      <w:pPr>
        <w:tabs>
          <w:tab w:val="clear" w:pos="2431"/>
          <w:tab w:val="right" w:pos="720"/>
          <w:tab w:val="left" w:pos="1440"/>
          <w:tab w:val="right" w:leader="dot" w:pos="9360"/>
        </w:tabs>
        <w:spacing w:after="0" w:line="360" w:lineRule="auto"/>
        <w:ind w:firstLine="720"/>
        <w:jc w:val="center"/>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w:t>
      </w:r>
    </w:p>
    <w:p w14:paraId="254E819E" w14:textId="77777777" w:rsidR="0052606E" w:rsidRPr="00F04AA8" w:rsidRDefault="0052606E" w:rsidP="0052606E">
      <w:pPr>
        <w:tabs>
          <w:tab w:val="clear" w:pos="2431"/>
        </w:tabs>
        <w:spacing w:after="180"/>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Interconnection Study</w:t>
      </w:r>
      <w:r w:rsidRPr="00F04AA8">
        <w:rPr>
          <w:rFonts w:ascii="Times New Roman" w:eastAsia="Times New Roman" w:hAnsi="Times New Roman" w:cs="Times New Roman"/>
          <w:sz w:val="24"/>
          <w:szCs w:val="20"/>
        </w:rPr>
        <w:t xml:space="preserve"> shall mean any of the following studies: the Replacement Impact Study, the Reliability Assessment Study, the Definitive Interconnection System Impact Study, </w:t>
      </w:r>
      <w:ins w:id="17" w:author="Michelle Harris" w:date="2025-06-13T08:39:00Z" w16du:dateUtc="2025-06-13T13:39:00Z">
        <w:r w:rsidRPr="00F04AA8">
          <w:rPr>
            <w:rFonts w:ascii="Times New Roman" w:eastAsia="Times New Roman" w:hAnsi="Times New Roman" w:cs="Times New Roman"/>
            <w:sz w:val="24"/>
            <w:szCs w:val="20"/>
          </w:rPr>
          <w:t xml:space="preserve">the Priority System Impact Study, </w:t>
        </w:r>
      </w:ins>
      <w:r w:rsidRPr="00F04AA8">
        <w:rPr>
          <w:rFonts w:ascii="Times New Roman" w:eastAsia="Times New Roman" w:hAnsi="Times New Roman" w:cs="Times New Roman"/>
          <w:sz w:val="24"/>
          <w:szCs w:val="20"/>
        </w:rPr>
        <w:t>the Interim Availability Interconnection System Impact Study, the Interconnection Facilities Study</w:t>
      </w:r>
      <w:r>
        <w:rPr>
          <w:rFonts w:ascii="Times New Roman" w:eastAsia="Times New Roman" w:hAnsi="Times New Roman" w:cs="Times New Roman"/>
          <w:sz w:val="24"/>
          <w:szCs w:val="20"/>
        </w:rPr>
        <w:t xml:space="preserve">, </w:t>
      </w:r>
      <w:r w:rsidRPr="00514904">
        <w:rPr>
          <w:rFonts w:ascii="Times New Roman" w:eastAsia="Times New Roman" w:hAnsi="Times New Roman" w:cs="Times New Roman"/>
          <w:sz w:val="24"/>
          <w:szCs w:val="20"/>
          <w:highlight w:val="yellow"/>
        </w:rPr>
        <w:t>the Affected System Study, and Material Modification assessment</w:t>
      </w:r>
      <w:r w:rsidRPr="00F04AA8">
        <w:rPr>
          <w:rFonts w:ascii="Times New Roman" w:eastAsia="Times New Roman" w:hAnsi="Times New Roman" w:cs="Times New Roman"/>
          <w:sz w:val="24"/>
          <w:szCs w:val="20"/>
        </w:rPr>
        <w:t xml:space="preserve"> described in the Generator Interconnection Procedures.</w:t>
      </w:r>
    </w:p>
    <w:p w14:paraId="4FCF58B3" w14:textId="77777777" w:rsidR="0052606E" w:rsidRPr="00F04AA8" w:rsidRDefault="0052606E" w:rsidP="0052606E">
      <w:pPr>
        <w:tabs>
          <w:tab w:val="clear" w:pos="2431"/>
          <w:tab w:val="right" w:pos="720"/>
          <w:tab w:val="left" w:pos="1440"/>
          <w:tab w:val="right" w:leader="dot" w:pos="9360"/>
        </w:tabs>
        <w:spacing w:after="0" w:line="360" w:lineRule="auto"/>
        <w:ind w:firstLine="720"/>
        <w:jc w:val="center"/>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w:t>
      </w:r>
    </w:p>
    <w:p w14:paraId="608A9DBF" w14:textId="77777777" w:rsidR="0052606E" w:rsidRPr="00F04AA8" w:rsidRDefault="0052606E" w:rsidP="0052606E">
      <w:pPr>
        <w:tabs>
          <w:tab w:val="clear" w:pos="2431"/>
        </w:tabs>
        <w:spacing w:after="0" w:line="278" w:lineRule="auto"/>
        <w:ind w:firstLine="720"/>
        <w:jc w:val="both"/>
        <w:rPr>
          <w:ins w:id="18" w:author="Michelle Harris" w:date="2025-06-13T08:39:00Z" w16du:dateUtc="2025-06-13T13:39:00Z"/>
          <w:rFonts w:ascii="Times New Roman" w:eastAsia="Times New Roman" w:hAnsi="Times New Roman" w:cs="Times New Roman"/>
          <w:kern w:val="2"/>
          <w:sz w:val="24"/>
          <w:szCs w:val="20"/>
          <w14:ligatures w14:val="standardContextual"/>
        </w:rPr>
      </w:pPr>
      <w:ins w:id="19" w:author="Michelle Harris" w:date="2025-06-13T08:39:00Z" w16du:dateUtc="2025-06-13T13:39:00Z">
        <w:r w:rsidRPr="00F04AA8">
          <w:rPr>
            <w:rFonts w:ascii="Times New Roman" w:eastAsia="Times New Roman" w:hAnsi="Times New Roman" w:cs="Times New Roman"/>
            <w:b/>
            <w:bCs/>
            <w:kern w:val="2"/>
            <w:sz w:val="24"/>
            <w:szCs w:val="20"/>
            <w14:ligatures w14:val="standardContextual"/>
          </w:rPr>
          <w:t>Priority Decision Point</w:t>
        </w:r>
        <w:r w:rsidRPr="00F04AA8">
          <w:rPr>
            <w:rFonts w:ascii="Times New Roman" w:eastAsia="Times New Roman" w:hAnsi="Times New Roman" w:cs="Times New Roman"/>
            <w:kern w:val="2"/>
            <w:sz w:val="24"/>
            <w:szCs w:val="20"/>
            <w14:ligatures w14:val="standardContextual"/>
          </w:rPr>
          <w:t xml:space="preserve"> shall mean the period of time following the posting of the results of the Priority System Impact Study.</w:t>
        </w:r>
      </w:ins>
    </w:p>
    <w:p w14:paraId="40D2969B" w14:textId="77777777" w:rsidR="0052606E" w:rsidRPr="00F04AA8" w:rsidRDefault="0052606E" w:rsidP="0052606E">
      <w:pPr>
        <w:tabs>
          <w:tab w:val="clear" w:pos="2431"/>
        </w:tabs>
        <w:spacing w:after="0" w:line="278" w:lineRule="auto"/>
        <w:ind w:firstLine="720"/>
        <w:jc w:val="both"/>
        <w:rPr>
          <w:ins w:id="20" w:author="Michelle Harris" w:date="2025-06-13T08:39:00Z" w16du:dateUtc="2025-06-13T13:39:00Z"/>
          <w:rFonts w:ascii="Times New Roman" w:eastAsia="Times New Roman" w:hAnsi="Times New Roman" w:cs="Times New Roman"/>
          <w:kern w:val="2"/>
          <w:sz w:val="24"/>
          <w:szCs w:val="20"/>
          <w14:ligatures w14:val="standardContextual"/>
        </w:rPr>
      </w:pPr>
    </w:p>
    <w:p w14:paraId="69E89990" w14:textId="77777777" w:rsidR="0052606E" w:rsidRPr="00F04AA8" w:rsidRDefault="0052606E" w:rsidP="0052606E">
      <w:pPr>
        <w:tabs>
          <w:tab w:val="clear" w:pos="2431"/>
        </w:tabs>
        <w:spacing w:after="0" w:line="278" w:lineRule="auto"/>
        <w:ind w:firstLine="720"/>
        <w:jc w:val="both"/>
        <w:rPr>
          <w:ins w:id="21" w:author="Michelle Harris" w:date="2025-06-13T08:39:00Z" w16du:dateUtc="2025-06-13T13:39:00Z"/>
          <w:rFonts w:ascii="Times New Roman" w:eastAsia="Times New Roman" w:hAnsi="Times New Roman" w:cs="Times New Roman"/>
          <w:kern w:val="2"/>
          <w:sz w:val="24"/>
          <w:szCs w:val="20"/>
          <w14:ligatures w14:val="standardContextual"/>
        </w:rPr>
      </w:pPr>
      <w:ins w:id="22" w:author="Michelle Harris" w:date="2025-06-13T08:39:00Z" w16du:dateUtc="2025-06-13T13:39:00Z">
        <w:r w:rsidRPr="00F04AA8">
          <w:rPr>
            <w:rFonts w:ascii="Times New Roman" w:eastAsia="Times New Roman" w:hAnsi="Times New Roman" w:cs="Times New Roman"/>
            <w:b/>
            <w:bCs/>
            <w:kern w:val="2"/>
            <w:sz w:val="24"/>
            <w:szCs w:val="20"/>
            <w14:ligatures w14:val="standardContextual"/>
          </w:rPr>
          <w:t>Priority Processing</w:t>
        </w:r>
        <w:r w:rsidRPr="00F04AA8">
          <w:rPr>
            <w:rFonts w:ascii="Times New Roman" w:eastAsia="Times New Roman" w:hAnsi="Times New Roman" w:cs="Times New Roman"/>
            <w:kern w:val="2"/>
            <w:sz w:val="24"/>
            <w:szCs w:val="20"/>
            <w14:ligatures w14:val="standardContextual"/>
          </w:rPr>
          <w:t xml:space="preserve"> shall mean accelerated processing available to Interconnection Requests that meet the requirements under the GIP. </w:t>
        </w:r>
      </w:ins>
    </w:p>
    <w:p w14:paraId="1B5820AD" w14:textId="77777777" w:rsidR="0052606E" w:rsidRPr="00F04AA8" w:rsidRDefault="0052606E" w:rsidP="0052606E">
      <w:pPr>
        <w:tabs>
          <w:tab w:val="clear" w:pos="2431"/>
        </w:tabs>
        <w:spacing w:after="0" w:line="278" w:lineRule="auto"/>
        <w:ind w:firstLine="720"/>
        <w:jc w:val="both"/>
        <w:rPr>
          <w:ins w:id="23" w:author="Michelle Harris" w:date="2025-06-13T08:39:00Z" w16du:dateUtc="2025-06-13T13:39:00Z"/>
          <w:rFonts w:ascii="Times New Roman" w:eastAsia="Times New Roman" w:hAnsi="Times New Roman" w:cs="Times New Roman"/>
          <w:b/>
          <w:bCs/>
          <w:kern w:val="2"/>
          <w:sz w:val="24"/>
          <w:szCs w:val="20"/>
          <w14:ligatures w14:val="standardContextual"/>
        </w:rPr>
      </w:pPr>
    </w:p>
    <w:p w14:paraId="1EEA4DE3" w14:textId="77777777" w:rsidR="0052606E" w:rsidRPr="00F04AA8" w:rsidRDefault="0052606E" w:rsidP="0052606E">
      <w:pPr>
        <w:tabs>
          <w:tab w:val="clear" w:pos="2431"/>
        </w:tabs>
        <w:spacing w:after="0" w:line="278" w:lineRule="auto"/>
        <w:ind w:firstLine="720"/>
        <w:jc w:val="both"/>
        <w:rPr>
          <w:ins w:id="24" w:author="Michelle Harris" w:date="2025-06-13T08:39:00Z" w16du:dateUtc="2025-06-13T13:39:00Z"/>
          <w:rFonts w:ascii="Times New Roman" w:eastAsia="Times New Roman" w:hAnsi="Times New Roman" w:cs="Times New Roman"/>
          <w:kern w:val="2"/>
          <w:sz w:val="24"/>
          <w:szCs w:val="20"/>
          <w14:ligatures w14:val="standardContextual"/>
        </w:rPr>
      </w:pPr>
      <w:ins w:id="25" w:author="Michelle Harris" w:date="2025-06-13T08:39:00Z" w16du:dateUtc="2025-06-13T13:39:00Z">
        <w:r w:rsidRPr="00F04AA8">
          <w:rPr>
            <w:rFonts w:ascii="Times New Roman" w:eastAsia="Times New Roman" w:hAnsi="Times New Roman" w:cs="Times New Roman"/>
            <w:b/>
            <w:bCs/>
            <w:kern w:val="2"/>
            <w:sz w:val="24"/>
            <w:szCs w:val="20"/>
            <w14:ligatures w14:val="standardContextual"/>
          </w:rPr>
          <w:t>Priority Request</w:t>
        </w:r>
        <w:r w:rsidRPr="00F04AA8">
          <w:rPr>
            <w:rFonts w:ascii="Times New Roman" w:eastAsia="Times New Roman" w:hAnsi="Times New Roman" w:cs="Times New Roman"/>
            <w:kern w:val="2"/>
            <w:sz w:val="24"/>
            <w:szCs w:val="20"/>
            <w14:ligatures w14:val="standardContextual"/>
          </w:rPr>
          <w:t xml:space="preserve"> shall mean an Interconnection Request that is submitted requesting Priority Processing under the GIP.</w:t>
        </w:r>
      </w:ins>
    </w:p>
    <w:p w14:paraId="1DBACA6B" w14:textId="77777777" w:rsidR="0052606E" w:rsidRPr="00F04AA8" w:rsidRDefault="0052606E" w:rsidP="0052606E">
      <w:pPr>
        <w:tabs>
          <w:tab w:val="clear" w:pos="2431"/>
        </w:tabs>
        <w:spacing w:after="0" w:line="278" w:lineRule="auto"/>
        <w:ind w:firstLine="720"/>
        <w:jc w:val="both"/>
        <w:rPr>
          <w:ins w:id="26" w:author="Michelle Harris" w:date="2025-06-13T08:39:00Z" w16du:dateUtc="2025-06-13T13:39:00Z"/>
          <w:rFonts w:ascii="Times New Roman" w:eastAsia="Times New Roman" w:hAnsi="Times New Roman" w:cs="Times New Roman"/>
          <w:b/>
          <w:bCs/>
          <w:kern w:val="2"/>
          <w:sz w:val="24"/>
          <w:szCs w:val="20"/>
          <w14:ligatures w14:val="standardContextual"/>
        </w:rPr>
      </w:pPr>
    </w:p>
    <w:p w14:paraId="21F43341" w14:textId="77777777" w:rsidR="0052606E" w:rsidRPr="00F04AA8" w:rsidRDefault="0052606E" w:rsidP="0052606E">
      <w:pPr>
        <w:tabs>
          <w:tab w:val="clear" w:pos="2431"/>
        </w:tabs>
        <w:spacing w:after="0" w:line="278" w:lineRule="auto"/>
        <w:ind w:firstLine="720"/>
        <w:jc w:val="both"/>
        <w:rPr>
          <w:ins w:id="27" w:author="Michelle Harris" w:date="2025-06-13T08:39:00Z" w16du:dateUtc="2025-06-13T13:39:00Z"/>
          <w:rFonts w:ascii="Times New Roman" w:eastAsia="Times New Roman" w:hAnsi="Times New Roman" w:cs="Times New Roman"/>
          <w:kern w:val="2"/>
          <w:sz w:val="24"/>
          <w:szCs w:val="20"/>
          <w14:ligatures w14:val="standardContextual"/>
        </w:rPr>
      </w:pPr>
      <w:ins w:id="28" w:author="Michelle Harris" w:date="2025-06-13T08:39:00Z" w16du:dateUtc="2025-06-13T13:39:00Z">
        <w:r w:rsidRPr="00F04AA8">
          <w:rPr>
            <w:rFonts w:ascii="Times New Roman" w:eastAsia="Times New Roman" w:hAnsi="Times New Roman" w:cs="Times New Roman"/>
            <w:b/>
            <w:bCs/>
            <w:kern w:val="2"/>
            <w:sz w:val="24"/>
            <w:szCs w:val="20"/>
            <w14:ligatures w14:val="standardContextual"/>
          </w:rPr>
          <w:t>Priority System Impact Study (PSIS)</w:t>
        </w:r>
        <w:r w:rsidRPr="00F04AA8">
          <w:rPr>
            <w:rFonts w:ascii="Times New Roman" w:eastAsia="Times New Roman" w:hAnsi="Times New Roman" w:cs="Times New Roman"/>
            <w:kern w:val="2"/>
            <w:sz w:val="24"/>
            <w:szCs w:val="20"/>
            <w14:ligatures w14:val="standardContextual"/>
          </w:rPr>
          <w:t xml:space="preserve"> shall mean an engineering study that evaluates the impact of the proposed interconnection on the safety and reliability of Transmission System and, if applicable, an Affected System. The study shall identify and detail the system impacts that would result if the Generating Facility were interconnected without project modifications or system modifications, or that may be caused by the withdrawal or addition of an Interconnection Request, or to study potential impacts, including but not limited to those identified in the Scoping Meeting as described in the Generator Interconnection Procedures.</w:t>
        </w:r>
      </w:ins>
    </w:p>
    <w:p w14:paraId="305F09EC" w14:textId="77777777" w:rsidR="0052606E" w:rsidRPr="00F04AA8" w:rsidRDefault="0052606E" w:rsidP="0052606E">
      <w:pPr>
        <w:tabs>
          <w:tab w:val="clear" w:pos="2431"/>
        </w:tabs>
        <w:spacing w:after="0" w:line="278" w:lineRule="auto"/>
        <w:ind w:firstLine="720"/>
        <w:jc w:val="both"/>
        <w:rPr>
          <w:ins w:id="29" w:author="Michelle Harris" w:date="2025-06-13T08:39:00Z" w16du:dateUtc="2025-06-13T13:39:00Z"/>
          <w:rFonts w:ascii="Times New Roman" w:eastAsia="Times New Roman" w:hAnsi="Times New Roman" w:cs="Times New Roman"/>
          <w:b/>
          <w:bCs/>
          <w:kern w:val="2"/>
          <w:sz w:val="24"/>
          <w:szCs w:val="20"/>
          <w14:ligatures w14:val="standardContextual"/>
        </w:rPr>
      </w:pPr>
    </w:p>
    <w:p w14:paraId="490C7D3F" w14:textId="77777777" w:rsidR="0052606E" w:rsidRPr="00F04AA8" w:rsidRDefault="0052606E" w:rsidP="0052606E">
      <w:pPr>
        <w:tabs>
          <w:tab w:val="clear" w:pos="2431"/>
        </w:tabs>
        <w:spacing w:after="0" w:line="278" w:lineRule="auto"/>
        <w:ind w:firstLine="720"/>
        <w:jc w:val="both"/>
        <w:rPr>
          <w:rFonts w:ascii="Times New Roman" w:eastAsia="Times New Roman" w:hAnsi="Times New Roman" w:cs="Times New Roman"/>
          <w:kern w:val="2"/>
          <w:sz w:val="24"/>
          <w:szCs w:val="20"/>
          <w14:ligatures w14:val="standardContextual"/>
        </w:rPr>
      </w:pPr>
      <w:ins w:id="30" w:author="Michelle Harris" w:date="2025-06-13T08:39:00Z" w16du:dateUtc="2025-06-13T13:39:00Z">
        <w:r w:rsidRPr="00F04AA8">
          <w:rPr>
            <w:rFonts w:ascii="Times New Roman" w:eastAsia="Times New Roman" w:hAnsi="Times New Roman" w:cs="Times New Roman"/>
            <w:b/>
            <w:bCs/>
            <w:kern w:val="2"/>
            <w:sz w:val="24"/>
            <w:szCs w:val="20"/>
            <w14:ligatures w14:val="standardContextual"/>
          </w:rPr>
          <w:t xml:space="preserve">Priority System Impact Study Restudy (Priority Restudy, PSIS Restudy) </w:t>
        </w:r>
        <w:r w:rsidRPr="00F04AA8">
          <w:rPr>
            <w:rFonts w:ascii="Times New Roman" w:eastAsia="Times New Roman" w:hAnsi="Times New Roman" w:cs="Times New Roman"/>
            <w:kern w:val="2"/>
            <w:sz w:val="24"/>
            <w:szCs w:val="20"/>
            <w14:ligatures w14:val="standardContextual"/>
          </w:rPr>
          <w:t>shall mean a restudy of a Priority System Impact Study conducted pursuant to Section 8.8 of this GIP.</w:t>
        </w:r>
      </w:ins>
    </w:p>
    <w:p w14:paraId="7F2DC3E8" w14:textId="77777777" w:rsidR="0052606E" w:rsidRPr="00F04AA8" w:rsidRDefault="0052606E" w:rsidP="0052606E">
      <w:pPr>
        <w:tabs>
          <w:tab w:val="clear" w:pos="2431"/>
        </w:tabs>
        <w:spacing w:after="0" w:line="278" w:lineRule="auto"/>
        <w:ind w:firstLine="720"/>
        <w:jc w:val="both"/>
        <w:rPr>
          <w:ins w:id="31" w:author="Michelle Harris" w:date="2025-06-13T08:39:00Z" w16du:dateUtc="2025-06-13T13:39:00Z"/>
          <w:rFonts w:ascii="Times New Roman" w:eastAsia="Times New Roman" w:hAnsi="Times New Roman" w:cs="Times New Roman"/>
          <w:kern w:val="2"/>
          <w:sz w:val="24"/>
          <w:szCs w:val="20"/>
          <w14:ligatures w14:val="standardContextual"/>
        </w:rPr>
      </w:pPr>
    </w:p>
    <w:p w14:paraId="19C19C4F" w14:textId="77777777" w:rsidR="0052606E" w:rsidRPr="00F04AA8" w:rsidRDefault="0052606E" w:rsidP="0052606E">
      <w:pPr>
        <w:tabs>
          <w:tab w:val="clear" w:pos="2431"/>
          <w:tab w:val="right" w:pos="720"/>
          <w:tab w:val="left" w:pos="1440"/>
          <w:tab w:val="right" w:leader="dot" w:pos="9360"/>
        </w:tabs>
        <w:spacing w:after="0" w:line="360" w:lineRule="auto"/>
        <w:ind w:firstLine="720"/>
        <w:jc w:val="center"/>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w:t>
      </w:r>
    </w:p>
    <w:p w14:paraId="33965472" w14:textId="77777777" w:rsidR="0052606E" w:rsidRPr="00F04AA8" w:rsidRDefault="0052606E" w:rsidP="0052606E">
      <w:pPr>
        <w:tabs>
          <w:tab w:val="clear" w:pos="2431"/>
        </w:tabs>
        <w:spacing w:after="160" w:line="278" w:lineRule="auto"/>
        <w:rPr>
          <w:rFonts w:ascii="Times New Roman" w:eastAsia="Aptos" w:hAnsi="Times New Roman" w:cs="Times New Roman"/>
          <w:kern w:val="2"/>
          <w:sz w:val="24"/>
          <w:szCs w:val="24"/>
          <w14:ligatures w14:val="standardContextual"/>
        </w:rPr>
      </w:pPr>
      <w:r w:rsidRPr="00F04AA8">
        <w:rPr>
          <w:rFonts w:ascii="Times New Roman" w:eastAsia="Aptos" w:hAnsi="Times New Roman" w:cs="Times New Roman"/>
          <w:kern w:val="2"/>
          <w:sz w:val="24"/>
          <w:szCs w:val="24"/>
          <w14:ligatures w14:val="standardContextual"/>
        </w:rPr>
        <w:br w:type="page"/>
      </w:r>
    </w:p>
    <w:p w14:paraId="293279C6" w14:textId="77777777" w:rsidR="0052606E" w:rsidRPr="00F04AA8" w:rsidRDefault="0052606E" w:rsidP="0052606E">
      <w:pPr>
        <w:tabs>
          <w:tab w:val="clear" w:pos="2431"/>
        </w:tabs>
        <w:ind w:left="720" w:hanging="720"/>
        <w:jc w:val="both"/>
        <w:outlineLvl w:val="1"/>
        <w:rPr>
          <w:rFonts w:ascii="Times New Roman" w:eastAsia="Times New Roman" w:hAnsi="Times New Roman" w:cs="Times New Roman"/>
          <w:b/>
          <w:snapToGrid w:val="0"/>
          <w:sz w:val="24"/>
          <w:szCs w:val="20"/>
        </w:rPr>
      </w:pPr>
      <w:r w:rsidRPr="00F04AA8">
        <w:rPr>
          <w:rFonts w:ascii="Times New Roman" w:eastAsia="Times New Roman" w:hAnsi="Times New Roman" w:cs="Times New Roman"/>
          <w:b/>
          <w:snapToGrid w:val="0"/>
          <w:sz w:val="24"/>
          <w:szCs w:val="20"/>
        </w:rPr>
        <w:lastRenderedPageBreak/>
        <w:t>Section 3.</w:t>
      </w:r>
      <w:r w:rsidRPr="00F04AA8">
        <w:rPr>
          <w:rFonts w:ascii="Times New Roman" w:eastAsia="Times New Roman" w:hAnsi="Times New Roman" w:cs="Times New Roman"/>
          <w:b/>
          <w:snapToGrid w:val="0"/>
          <w:sz w:val="24"/>
          <w:szCs w:val="20"/>
        </w:rPr>
        <w:tab/>
        <w:t>Interconnection Requests</w:t>
      </w:r>
    </w:p>
    <w:p w14:paraId="10766B09" w14:textId="77777777" w:rsidR="0052606E" w:rsidRDefault="0052606E" w:rsidP="0052606E">
      <w:pPr>
        <w:tabs>
          <w:tab w:val="clear" w:pos="2431"/>
        </w:tabs>
        <w:spacing w:after="180"/>
        <w:ind w:firstLine="72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3.1</w:t>
      </w:r>
      <w:r w:rsidRPr="00F04AA8">
        <w:rPr>
          <w:rFonts w:ascii="Times New Roman" w:eastAsia="Times New Roman" w:hAnsi="Times New Roman" w:cs="Times New Roman"/>
          <w:b/>
          <w:sz w:val="24"/>
          <w:szCs w:val="20"/>
        </w:rPr>
        <w:tab/>
      </w:r>
      <w:r w:rsidRPr="0015090C">
        <w:rPr>
          <w:rFonts w:ascii="Times New Roman" w:eastAsia="Times New Roman" w:hAnsi="Times New Roman" w:cs="Times New Roman"/>
          <w:b/>
          <w:sz w:val="24"/>
          <w:szCs w:val="20"/>
          <w:highlight w:val="yellow"/>
        </w:rPr>
        <w:t>Interconnection Requests</w:t>
      </w:r>
      <w:r w:rsidRPr="00F04AA8">
        <w:rPr>
          <w:rFonts w:ascii="Times New Roman" w:eastAsia="Times New Roman" w:hAnsi="Times New Roman" w:cs="Times New Roman"/>
          <w:b/>
          <w:sz w:val="24"/>
          <w:szCs w:val="20"/>
        </w:rPr>
        <w:t>.</w:t>
      </w:r>
    </w:p>
    <w:p w14:paraId="29F50466" w14:textId="77777777" w:rsidR="0052606E" w:rsidRPr="0015090C" w:rsidRDefault="0052606E" w:rsidP="0052606E">
      <w:pPr>
        <w:tabs>
          <w:tab w:val="clear" w:pos="2431"/>
        </w:tabs>
        <w:spacing w:after="180"/>
        <w:ind w:left="720" w:firstLine="720"/>
        <w:jc w:val="both"/>
        <w:rPr>
          <w:rFonts w:ascii="Times New Roman" w:eastAsia="Times New Roman" w:hAnsi="Times New Roman" w:cs="Times New Roman"/>
          <w:b/>
          <w:bCs/>
          <w:sz w:val="24"/>
          <w:szCs w:val="20"/>
        </w:rPr>
      </w:pPr>
      <w:r w:rsidRPr="0015090C">
        <w:rPr>
          <w:rFonts w:ascii="Times New Roman" w:eastAsia="Times New Roman" w:hAnsi="Times New Roman" w:cs="Times New Roman"/>
          <w:b/>
          <w:bCs/>
          <w:sz w:val="24"/>
          <w:szCs w:val="20"/>
          <w:highlight w:val="yellow"/>
        </w:rPr>
        <w:t>3.1.1</w:t>
      </w:r>
      <w:r w:rsidRPr="0015090C">
        <w:rPr>
          <w:rFonts w:ascii="Times New Roman" w:eastAsia="Times New Roman" w:hAnsi="Times New Roman" w:cs="Times New Roman"/>
          <w:b/>
          <w:bCs/>
          <w:sz w:val="24"/>
          <w:szCs w:val="20"/>
          <w:highlight w:val="yellow"/>
        </w:rPr>
        <w:tab/>
        <w:t>Study Deposits</w:t>
      </w:r>
    </w:p>
    <w:p w14:paraId="37B68583" w14:textId="77777777" w:rsidR="0052606E" w:rsidRDefault="0052606E" w:rsidP="0052606E">
      <w:pPr>
        <w:tabs>
          <w:tab w:val="clear" w:pos="2431"/>
        </w:tabs>
        <w:spacing w:after="180"/>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An Interconnection Customer shall submit to Transmission Provider </w:t>
      </w:r>
      <w:del w:id="32" w:author="Michelle Harris" w:date="2025-06-13T08:45:00Z" w16du:dateUtc="2025-06-13T13:45:00Z">
        <w:r w:rsidRPr="00F04AA8" w:rsidDel="006B2FCF">
          <w:rPr>
            <w:rFonts w:ascii="Times New Roman" w:eastAsia="Times New Roman" w:hAnsi="Times New Roman" w:cs="Times New Roman"/>
            <w:sz w:val="24"/>
            <w:szCs w:val="20"/>
          </w:rPr>
          <w:delText xml:space="preserve">during a DISIS Queue Cluster Window </w:delText>
        </w:r>
      </w:del>
      <w:r w:rsidRPr="00F04AA8">
        <w:rPr>
          <w:rFonts w:ascii="Times New Roman" w:eastAsia="Times New Roman" w:hAnsi="Times New Roman" w:cs="Times New Roman"/>
          <w:sz w:val="24"/>
          <w:szCs w:val="20"/>
        </w:rPr>
        <w:t xml:space="preserve">an Interconnection Request or a Generating Facility Replacement request by providing an executed Generator Interconnection Study Agreement in the form of Appendix 3 to this GIP, </w:t>
      </w:r>
      <w:r w:rsidRPr="0015090C">
        <w:rPr>
          <w:rFonts w:ascii="Times New Roman" w:eastAsia="Times New Roman" w:hAnsi="Times New Roman" w:cs="Times New Roman"/>
          <w:sz w:val="24"/>
          <w:szCs w:val="20"/>
          <w:highlight w:val="yellow"/>
        </w:rPr>
        <w:t>a nonrefundable</w:t>
      </w:r>
      <w:r w:rsidRPr="00F04AA8">
        <w:rPr>
          <w:rFonts w:ascii="Times New Roman" w:eastAsia="Times New Roman" w:hAnsi="Times New Roman" w:cs="Times New Roman"/>
          <w:sz w:val="24"/>
          <w:szCs w:val="20"/>
        </w:rPr>
        <w:t xml:space="preserve"> application fee</w:t>
      </w:r>
      <w:r>
        <w:rPr>
          <w:rFonts w:ascii="Times New Roman" w:eastAsia="Times New Roman" w:hAnsi="Times New Roman" w:cs="Times New Roman"/>
          <w:sz w:val="24"/>
          <w:szCs w:val="20"/>
        </w:rPr>
        <w:t xml:space="preserve"> </w:t>
      </w:r>
      <w:r w:rsidRPr="0015090C">
        <w:rPr>
          <w:rFonts w:ascii="Times New Roman" w:eastAsia="Times New Roman" w:hAnsi="Times New Roman" w:cs="Times New Roman"/>
          <w:sz w:val="24"/>
          <w:szCs w:val="20"/>
          <w:highlight w:val="yellow"/>
        </w:rPr>
        <w:t>of $10,000</w:t>
      </w:r>
      <w:r w:rsidRPr="00F04AA8">
        <w:rPr>
          <w:rFonts w:ascii="Times New Roman" w:eastAsia="Times New Roman" w:hAnsi="Times New Roman" w:cs="Times New Roman"/>
          <w:sz w:val="24"/>
          <w:szCs w:val="20"/>
        </w:rPr>
        <w:t>, a study deposit, and all other items set forth in Section 8.2</w:t>
      </w:r>
      <w:ins w:id="33" w:author="Michelle Harris" w:date="2025-06-13T08:46:00Z" w16du:dateUtc="2025-06-13T13:46:00Z">
        <w:r w:rsidRPr="00F04AA8">
          <w:rPr>
            <w:rFonts w:ascii="Times New Roman" w:eastAsia="Times New Roman" w:hAnsi="Times New Roman" w:cs="Times New Roman"/>
            <w:sz w:val="24"/>
            <w:szCs w:val="20"/>
          </w:rPr>
          <w:t xml:space="preserve"> and Section 3.11 as applicable,</w:t>
        </w:r>
      </w:ins>
      <w:r w:rsidRPr="00F04AA8">
        <w:rPr>
          <w:rFonts w:ascii="Times New Roman" w:eastAsia="Times New Roman" w:hAnsi="Times New Roman" w:cs="Times New Roman"/>
          <w:sz w:val="24"/>
          <w:szCs w:val="20"/>
        </w:rPr>
        <w:t xml:space="preserve"> of this GIP.  </w:t>
      </w:r>
      <w:r w:rsidRPr="00F04AA8">
        <w:rPr>
          <w:rFonts w:ascii="Times New Roman" w:eastAsia="Times New Roman" w:hAnsi="Times New Roman" w:cs="Times New Roman"/>
          <w:sz w:val="24"/>
          <w:szCs w:val="24"/>
        </w:rPr>
        <w:t xml:space="preserve">All Interconnection Requests shall be submitted, electronically, in the manner specified in Section 1 of the “Guidelines for the SPP GIP Process and Business Practices” manual posted on the Transmission Provider’s Generator Interconnection Study posting page on OASIS.  </w:t>
      </w:r>
      <w:r w:rsidRPr="00F04AA8">
        <w:rPr>
          <w:rFonts w:ascii="Times New Roman" w:eastAsia="Times New Roman" w:hAnsi="Times New Roman" w:cs="Times New Roman"/>
          <w:sz w:val="24"/>
          <w:szCs w:val="20"/>
        </w:rPr>
        <w:t xml:space="preserve">Transmission Provider shall apply the study deposit toward the cost of the applicable Interconnection Study.  </w:t>
      </w:r>
    </w:p>
    <w:p w14:paraId="702CBEDD" w14:textId="77777777" w:rsidR="0052606E" w:rsidRPr="0015090C" w:rsidRDefault="0052606E" w:rsidP="0052606E">
      <w:pPr>
        <w:tabs>
          <w:tab w:val="clear" w:pos="2431"/>
        </w:tabs>
        <w:spacing w:after="180"/>
        <w:jc w:val="both"/>
        <w:rPr>
          <w:rFonts w:ascii="Times New Roman" w:eastAsia="Times New Roman" w:hAnsi="Times New Roman" w:cs="Times New Roman"/>
          <w:b/>
          <w:bCs/>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15090C">
        <w:rPr>
          <w:rFonts w:ascii="Times New Roman" w:eastAsia="Times New Roman" w:hAnsi="Times New Roman" w:cs="Times New Roman"/>
          <w:b/>
          <w:bCs/>
          <w:sz w:val="24"/>
          <w:szCs w:val="20"/>
          <w:highlight w:val="yellow"/>
        </w:rPr>
        <w:t>3.1.2</w:t>
      </w:r>
      <w:r w:rsidRPr="0015090C">
        <w:rPr>
          <w:rFonts w:ascii="Times New Roman" w:eastAsia="Times New Roman" w:hAnsi="Times New Roman" w:cs="Times New Roman"/>
          <w:b/>
          <w:bCs/>
          <w:sz w:val="24"/>
          <w:szCs w:val="20"/>
          <w:highlight w:val="yellow"/>
        </w:rPr>
        <w:tab/>
        <w:t>Submission</w:t>
      </w:r>
    </w:p>
    <w:p w14:paraId="7FA3210A" w14:textId="77777777" w:rsidR="0052606E" w:rsidRPr="00F04AA8" w:rsidRDefault="0052606E" w:rsidP="0052606E">
      <w:pPr>
        <w:tabs>
          <w:tab w:val="clear" w:pos="2431"/>
        </w:tabs>
        <w:spacing w:after="180"/>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Interconnection Customer shall submit a separate Interconnection Request for each site and may submit multiple Interconnection Requests for a single site.  Interconnection Customer must submit a deposit with each Interconnection Request even when more than one request is submitted for a single site.  </w:t>
      </w:r>
      <w:r w:rsidRPr="0015090C">
        <w:rPr>
          <w:rFonts w:ascii="Times New Roman" w:eastAsia="Times New Roman" w:hAnsi="Times New Roman" w:cs="Times New Roman"/>
          <w:iCs/>
          <w:sz w:val="24"/>
          <w:szCs w:val="20"/>
          <w:highlight w:val="yellow"/>
        </w:rPr>
        <w:t>Where multiple Generating Facilities share a site, Interconnection Customer(s) may submit separate Interconnection Requests or a single Interconnection Request</w:t>
      </w:r>
      <w:r w:rsidRPr="0015090C">
        <w:rPr>
          <w:rFonts w:ascii="Times New Roman" w:eastAsia="Times New Roman" w:hAnsi="Times New Roman" w:cs="Times New Roman"/>
          <w:sz w:val="24"/>
          <w:szCs w:val="20"/>
          <w:highlight w:val="yellow"/>
        </w:rPr>
        <w:t>.</w:t>
      </w:r>
      <w:r w:rsidRPr="0015090C">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An Interconnection Request to evaluate one site at two different voltage levels shall be treated as two Interconnection Requests.</w:t>
      </w:r>
    </w:p>
    <w:p w14:paraId="3037671B" w14:textId="77777777" w:rsidR="0052606E" w:rsidRPr="00F04AA8" w:rsidRDefault="0052606E" w:rsidP="0052606E">
      <w:pPr>
        <w:tabs>
          <w:tab w:val="clear" w:pos="2431"/>
        </w:tabs>
        <w:spacing w:after="180"/>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At Interconnection Customer's option, Transmission Provider and Interconnection Customer will identify alternative Point(s) of Interconnection and configurations at </w:t>
      </w:r>
      <w:r w:rsidRPr="0015090C">
        <w:rPr>
          <w:rFonts w:ascii="Times New Roman" w:eastAsia="Times New Roman" w:hAnsi="Times New Roman" w:cs="Times New Roman"/>
          <w:sz w:val="24"/>
          <w:szCs w:val="20"/>
          <w:highlight w:val="yellow"/>
        </w:rPr>
        <w:t>a</w:t>
      </w:r>
      <w:r w:rsidRPr="00F04AA8">
        <w:rPr>
          <w:rFonts w:ascii="Times New Roman" w:eastAsia="Times New Roman" w:hAnsi="Times New Roman" w:cs="Times New Roman"/>
          <w:sz w:val="24"/>
          <w:szCs w:val="20"/>
        </w:rPr>
        <w:t xml:space="preserve"> Scoping Meeting</w:t>
      </w:r>
      <w:r>
        <w:rPr>
          <w:rFonts w:ascii="Times New Roman" w:eastAsia="Times New Roman" w:hAnsi="Times New Roman" w:cs="Times New Roman"/>
          <w:sz w:val="24"/>
          <w:szCs w:val="20"/>
        </w:rPr>
        <w:t xml:space="preserve"> </w:t>
      </w:r>
      <w:r w:rsidRPr="0015090C">
        <w:rPr>
          <w:rFonts w:ascii="Times New Roman" w:eastAsia="Times New Roman" w:hAnsi="Times New Roman" w:cs="Times New Roman"/>
          <w:sz w:val="24"/>
          <w:szCs w:val="20"/>
          <w:highlight w:val="yellow"/>
        </w:rPr>
        <w:t>within the DISIS Review Period</w:t>
      </w:r>
      <w:r w:rsidRPr="00F04AA8">
        <w:rPr>
          <w:rFonts w:ascii="Times New Roman" w:eastAsia="Times New Roman" w:hAnsi="Times New Roman" w:cs="Times New Roman"/>
          <w:sz w:val="24"/>
          <w:szCs w:val="20"/>
        </w:rPr>
        <w:t xml:space="preserve"> to evaluate in this process and attempt to eliminate alternatives in a reasonable fashion given resources and information available.  Interconnection Customer will select the definitive Point(s) of Interconnection to be studied no later than the end of the DISIS Review Period.</w:t>
      </w:r>
      <w:r w:rsidRPr="0015090C">
        <w:rPr>
          <w:iCs/>
        </w:rPr>
        <w:t xml:space="preserve"> </w:t>
      </w:r>
      <w:r w:rsidRPr="0015090C">
        <w:rPr>
          <w:rFonts w:ascii="Times New Roman" w:eastAsia="Times New Roman" w:hAnsi="Times New Roman" w:cs="Times New Roman"/>
          <w:iCs/>
          <w:sz w:val="24"/>
          <w:szCs w:val="20"/>
          <w:highlight w:val="yellow"/>
        </w:rPr>
        <w:t xml:space="preserve">For purposes of clustering Interconnection Requests, Transmission Provider may </w:t>
      </w:r>
      <w:r w:rsidRPr="0015090C">
        <w:rPr>
          <w:rFonts w:ascii="Times New Roman" w:eastAsia="Times New Roman" w:hAnsi="Times New Roman" w:cs="Times New Roman"/>
          <w:sz w:val="24"/>
          <w:szCs w:val="20"/>
          <w:highlight w:val="yellow"/>
        </w:rPr>
        <w:t>propose</w:t>
      </w:r>
      <w:r w:rsidRPr="0015090C">
        <w:rPr>
          <w:rFonts w:ascii="Times New Roman" w:eastAsia="Times New Roman" w:hAnsi="Times New Roman" w:cs="Times New Roman"/>
          <w:iCs/>
          <w:sz w:val="24"/>
          <w:szCs w:val="20"/>
          <w:highlight w:val="yellow"/>
        </w:rPr>
        <w:t xml:space="preserve"> changes to the requested Point of Interconnection to facilitate efficient interconnection of Interconnection Customers at common Point(s) of Interconnection.  Transmission Provider shall notify Interconnection Customers in writing of any intended changes to the requested Point of Interconnection within the DISIS Review Period, and the Point of Interconnection shall only change upon mutual agreement.</w:t>
      </w:r>
    </w:p>
    <w:p w14:paraId="587B54FE" w14:textId="77777777" w:rsidR="0052606E" w:rsidRPr="00F04AA8" w:rsidRDefault="0052606E" w:rsidP="0052606E">
      <w:pPr>
        <w:tabs>
          <w:tab w:val="clear" w:pos="2431"/>
        </w:tabs>
        <w:spacing w:after="180"/>
        <w:ind w:left="2160"/>
        <w:jc w:val="both"/>
        <w:rPr>
          <w:ins w:id="34" w:author="Michelle Harris" w:date="2025-06-13T08:47:00Z" w16du:dateUtc="2025-06-13T13:47:00Z"/>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Interconnection Customers may request a level of Interconnection Service below the Generating Facility Capacity.  These requests for Interconnection Service shall be studied at the level of Interconnection Service requested for purposes of Interconnection Facilities, and Network Upgrades, and associated costs, but may be subject to other studies at the full Generating </w:t>
      </w:r>
      <w:r w:rsidRPr="00F04AA8">
        <w:rPr>
          <w:rFonts w:ascii="Times New Roman" w:eastAsia="Times New Roman" w:hAnsi="Times New Roman" w:cs="Times New Roman"/>
          <w:sz w:val="24"/>
          <w:szCs w:val="20"/>
        </w:rPr>
        <w:lastRenderedPageBreak/>
        <w:t>Facility Capacity to ensure safety and reliability of the system, with the study costs borne by Interconnection Customer.  If after the additional studies are complete, Transmission Provider determines that additional Network Upgrades are necessary, then Transmission Provider must: (1) specify which additional</w:t>
      </w:r>
      <w:r w:rsidRPr="00F04AA8">
        <w:rPr>
          <w:rFonts w:ascii="Times New Roman" w:eastAsia="Times New Roman" w:hAnsi="Times New Roman" w:cs="Times New Roman"/>
          <w:spacing w:val="-15"/>
          <w:sz w:val="24"/>
          <w:szCs w:val="20"/>
        </w:rPr>
        <w:t xml:space="preserve"> </w:t>
      </w:r>
      <w:r w:rsidRPr="00F04AA8">
        <w:rPr>
          <w:rFonts w:ascii="Times New Roman" w:eastAsia="Times New Roman" w:hAnsi="Times New Roman" w:cs="Times New Roman"/>
          <w:sz w:val="24"/>
          <w:szCs w:val="20"/>
        </w:rPr>
        <w:t>Network Upgrade costs are based on which studies; and (2) provide a detailed explanation of why the additional Network Upgrades are necessary.  Any Interconnection Facility and/or Network Upgrade costs required for safety and reliability also would be borne by Interconnection Customer. Interconnection Customers may be subject to additional control technologies as well as testing and validation of those technologies consistent with Article 6 of the GIA or Interim GIA, as applicable.  The necessary control technologies and protection systems shall be established in Appendix C of the executed, or requested to be filed unexecuted, GIA or Interim GIA, as applicable.</w:t>
      </w:r>
    </w:p>
    <w:p w14:paraId="0E787A7B" w14:textId="77777777" w:rsidR="0052606E" w:rsidRPr="00F04AA8" w:rsidRDefault="0052606E" w:rsidP="0052606E">
      <w:pPr>
        <w:tabs>
          <w:tab w:val="clear" w:pos="2431"/>
        </w:tabs>
        <w:ind w:left="2160" w:hanging="720"/>
        <w:jc w:val="both"/>
        <w:outlineLvl w:val="3"/>
        <w:rPr>
          <w:ins w:id="35" w:author="Michelle Harris" w:date="2025-06-13T08:47:00Z" w16du:dateUtc="2025-06-13T13:47:00Z"/>
          <w:rFonts w:ascii="Times New Roman" w:eastAsia="Times New Roman" w:hAnsi="Times New Roman" w:cs="Times New Roman"/>
          <w:b/>
          <w:snapToGrid w:val="0"/>
          <w:sz w:val="24"/>
          <w:szCs w:val="20"/>
        </w:rPr>
      </w:pPr>
      <w:ins w:id="36" w:author="Michelle Harris" w:date="2025-06-13T08:47:00Z" w16du:dateUtc="2025-06-13T13:47:00Z">
        <w:r w:rsidRPr="00F04AA8">
          <w:rPr>
            <w:rFonts w:ascii="Times New Roman" w:eastAsia="Times New Roman" w:hAnsi="Times New Roman" w:cs="Times New Roman"/>
            <w:b/>
            <w:snapToGrid w:val="0"/>
            <w:sz w:val="24"/>
            <w:szCs w:val="20"/>
          </w:rPr>
          <w:t>3.1.3</w:t>
        </w:r>
        <w:r w:rsidRPr="00F04AA8">
          <w:rPr>
            <w:rFonts w:ascii="Times New Roman" w:eastAsia="Times New Roman" w:hAnsi="Times New Roman" w:cs="Times New Roman"/>
            <w:b/>
            <w:snapToGrid w:val="0"/>
            <w:sz w:val="24"/>
            <w:szCs w:val="20"/>
          </w:rPr>
          <w:tab/>
          <w:t>Priority Processing</w:t>
        </w:r>
      </w:ins>
      <w:ins w:id="37" w:author="Michelle Harris" w:date="2025-06-13T09:14:00Z" w16du:dateUtc="2025-06-13T14:14:00Z">
        <w:r w:rsidRPr="00F04AA8">
          <w:rPr>
            <w:rFonts w:ascii="Times New Roman" w:eastAsia="Times New Roman" w:hAnsi="Times New Roman" w:cs="Times New Roman"/>
            <w:b/>
            <w:snapToGrid w:val="0"/>
            <w:sz w:val="24"/>
            <w:szCs w:val="20"/>
          </w:rPr>
          <w:t>.</w:t>
        </w:r>
      </w:ins>
    </w:p>
    <w:p w14:paraId="3EFF6ADE" w14:textId="77777777" w:rsidR="0052606E" w:rsidRPr="00F04AA8" w:rsidRDefault="0052606E" w:rsidP="0052606E">
      <w:pPr>
        <w:tabs>
          <w:tab w:val="clear" w:pos="2431"/>
        </w:tabs>
        <w:spacing w:after="0"/>
        <w:ind w:left="2160"/>
        <w:jc w:val="both"/>
        <w:rPr>
          <w:ins w:id="38" w:author="Michelle Harris" w:date="2025-06-13T08:47:00Z" w16du:dateUtc="2025-06-13T13:47:00Z"/>
          <w:rFonts w:ascii="Times New Roman" w:eastAsia="Times New Roman" w:hAnsi="Times New Roman" w:cs="Times New Roman"/>
          <w:sz w:val="24"/>
          <w:szCs w:val="24"/>
        </w:rPr>
      </w:pPr>
      <w:ins w:id="39" w:author="Michelle Harris" w:date="2025-06-13T08:47:00Z" w16du:dateUtc="2025-06-13T13:47:00Z">
        <w:r w:rsidRPr="00F04AA8">
          <w:rPr>
            <w:rFonts w:ascii="Times New Roman" w:eastAsia="Times New Roman" w:hAnsi="Times New Roman" w:cs="Times New Roman"/>
            <w:sz w:val="24"/>
            <w:szCs w:val="20"/>
          </w:rPr>
          <w:t xml:space="preserve">Interconnection Requests to increase the generating capacity of an Existing Generating Facility may be processed outside of the DISIS queue in an accelerated timeframe if the request meets the requirements for Priority Processing in Section 3.11 of the GIP. Interconnection Customer must request Priority Processing at the time of request submission by checking the applicable box in the Generator Interconnection Study Agreement and by meeting the eligibility requirements in Section 3.11 of the GIP. </w:t>
        </w:r>
      </w:ins>
    </w:p>
    <w:p w14:paraId="67B3AA9A" w14:textId="77777777" w:rsidR="0052606E" w:rsidRPr="00F04AA8" w:rsidRDefault="0052606E" w:rsidP="0052606E">
      <w:pPr>
        <w:tabs>
          <w:tab w:val="clear" w:pos="2431"/>
        </w:tabs>
        <w:spacing w:after="180"/>
        <w:ind w:left="1440"/>
        <w:jc w:val="both"/>
        <w:rPr>
          <w:rFonts w:ascii="Times New Roman" w:eastAsia="Times New Roman" w:hAnsi="Times New Roman" w:cs="Times New Roman"/>
          <w:sz w:val="24"/>
          <w:szCs w:val="20"/>
        </w:rPr>
      </w:pPr>
    </w:p>
    <w:p w14:paraId="72A4BB9F" w14:textId="77777777" w:rsidR="0052606E" w:rsidRPr="00F04AA8" w:rsidRDefault="0052606E" w:rsidP="0052606E">
      <w:pPr>
        <w:tabs>
          <w:tab w:val="clear" w:pos="2431"/>
        </w:tabs>
        <w:spacing w:after="180"/>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3.2</w:t>
      </w:r>
      <w:r w:rsidRPr="00F04AA8">
        <w:rPr>
          <w:rFonts w:ascii="Times New Roman" w:eastAsia="Times New Roman" w:hAnsi="Times New Roman" w:cs="Times New Roman"/>
          <w:b/>
          <w:sz w:val="24"/>
          <w:szCs w:val="20"/>
        </w:rPr>
        <w:tab/>
        <w:t>Identification of Types of Interconnection Services.</w:t>
      </w:r>
    </w:p>
    <w:p w14:paraId="34BEAF42" w14:textId="77777777" w:rsidR="0052606E" w:rsidRPr="00F04AA8" w:rsidRDefault="0052606E" w:rsidP="0052606E">
      <w:pPr>
        <w:tabs>
          <w:tab w:val="clear" w:pos="2431"/>
        </w:tabs>
        <w:spacing w:after="0"/>
        <w:ind w:left="1440"/>
        <w:jc w:val="both"/>
        <w:rPr>
          <w:rFonts w:ascii="Times New Roman" w:eastAsia="Times New Roman" w:hAnsi="Times New Roman" w:cs="Times New Roman"/>
          <w:i/>
          <w:sz w:val="24"/>
          <w:szCs w:val="20"/>
        </w:rPr>
      </w:pPr>
      <w:r w:rsidRPr="00F04AA8">
        <w:rPr>
          <w:rFonts w:ascii="Times New Roman" w:eastAsia="Times New Roman" w:hAnsi="Times New Roman" w:cs="Times New Roman"/>
          <w:sz w:val="24"/>
          <w:szCs w:val="20"/>
        </w:rPr>
        <w:t xml:space="preserve">At the time the Interconnection Request is submitted, Interconnection Customer must request either Energy Resource Interconnection Service or Network Resource Interconnection Service, as described; all </w:t>
      </w:r>
      <w:ins w:id="40" w:author="Michelle Harris" w:date="2025-06-13T08:48:00Z" w16du:dateUtc="2025-06-13T13:48:00Z">
        <w:r w:rsidRPr="00F04AA8">
          <w:rPr>
            <w:rFonts w:ascii="Times New Roman" w:eastAsia="Times New Roman" w:hAnsi="Times New Roman" w:cs="Times New Roman"/>
            <w:sz w:val="24"/>
            <w:szCs w:val="20"/>
          </w:rPr>
          <w:t xml:space="preserve">DISIS </w:t>
        </w:r>
      </w:ins>
      <w:r w:rsidRPr="00F04AA8">
        <w:rPr>
          <w:rFonts w:ascii="Times New Roman" w:eastAsia="Times New Roman" w:hAnsi="Times New Roman" w:cs="Times New Roman"/>
          <w:sz w:val="24"/>
          <w:szCs w:val="20"/>
        </w:rPr>
        <w:t xml:space="preserve">requests will be concurrently studied for Energy Resource Interconnection Service, up to the end of DP1.  </w:t>
      </w:r>
      <w:ins w:id="41" w:author="Michelle Harris" w:date="2025-06-13T08:48:00Z" w16du:dateUtc="2025-06-13T13:48:00Z">
        <w:r w:rsidRPr="00F04AA8">
          <w:rPr>
            <w:rFonts w:ascii="Times New Roman" w:eastAsia="Times New Roman" w:hAnsi="Times New Roman" w:cs="Times New Roman"/>
            <w:sz w:val="24"/>
            <w:szCs w:val="20"/>
          </w:rPr>
          <w:t xml:space="preserve">Priority Requests will be concurrently studied for ERIS through all phases of study.  </w:t>
        </w:r>
      </w:ins>
      <w:r w:rsidRPr="00F04AA8">
        <w:rPr>
          <w:rFonts w:ascii="Times New Roman" w:eastAsia="Times New Roman" w:hAnsi="Times New Roman" w:cs="Times New Roman"/>
          <w:sz w:val="24"/>
          <w:szCs w:val="20"/>
        </w:rPr>
        <w:t>Interconnection Customer may then elect to proceed with Network Resource Interconnection Service or to proceed under a lower level of interconnection service to the extent that only certain upgrades will be completed.  A description of the modeling details used when studying a project as ERIS or NRIS can be found in Section 4 and Section 6</w:t>
      </w:r>
      <w:r w:rsidRPr="00F04AA8">
        <w:rPr>
          <w:rFonts w:ascii="Times New Roman" w:eastAsia="Times New Roman" w:hAnsi="Times New Roman" w:cs="Times New Roman"/>
          <w:i/>
          <w:sz w:val="24"/>
          <w:szCs w:val="20"/>
        </w:rPr>
        <w:t xml:space="preserve"> </w:t>
      </w:r>
      <w:r w:rsidRPr="00F04AA8">
        <w:rPr>
          <w:rFonts w:ascii="Times New Roman" w:eastAsia="Times New Roman" w:hAnsi="Times New Roman" w:cs="Times New Roman"/>
          <w:sz w:val="24"/>
          <w:szCs w:val="20"/>
        </w:rPr>
        <w:t>of</w:t>
      </w:r>
      <w:r w:rsidRPr="00F04AA8">
        <w:rPr>
          <w:rFonts w:ascii="Times New Roman" w:eastAsia="Times New Roman" w:hAnsi="Times New Roman" w:cs="Times New Roman"/>
          <w:i/>
          <w:sz w:val="24"/>
          <w:szCs w:val="20"/>
        </w:rPr>
        <w:t xml:space="preserve"> </w:t>
      </w:r>
      <w:r w:rsidRPr="00F04AA8">
        <w:rPr>
          <w:rFonts w:ascii="Times New Roman" w:eastAsia="Times New Roman" w:hAnsi="Times New Roman" w:cs="Times New Roman"/>
          <w:sz w:val="24"/>
          <w:szCs w:val="20"/>
        </w:rPr>
        <w:t>the document “Guidelines for the SPP GIP Process and Business Practices” posted on Transmission Provider’s Generator Interconnection Study posting page on OASIS and in SPP Business Practice 7250.</w:t>
      </w:r>
    </w:p>
    <w:p w14:paraId="1256516B" w14:textId="77777777" w:rsidR="0052606E" w:rsidRPr="00F04AA8" w:rsidRDefault="0052606E" w:rsidP="0052606E">
      <w:pPr>
        <w:tabs>
          <w:tab w:val="clear" w:pos="2431"/>
        </w:tabs>
        <w:spacing w:after="0"/>
        <w:ind w:left="1440"/>
        <w:jc w:val="both"/>
        <w:rPr>
          <w:rFonts w:ascii="Times New Roman" w:eastAsia="Times New Roman" w:hAnsi="Times New Roman" w:cs="Times New Roman"/>
          <w:sz w:val="24"/>
          <w:szCs w:val="20"/>
        </w:rPr>
      </w:pPr>
    </w:p>
    <w:p w14:paraId="147E3291" w14:textId="77777777" w:rsidR="0052606E" w:rsidRPr="00F04AA8" w:rsidRDefault="0052606E" w:rsidP="0052606E">
      <w:pPr>
        <w:tabs>
          <w:tab w:val="clear" w:pos="2431"/>
        </w:tabs>
        <w:spacing w:after="180"/>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3.2.1</w:t>
      </w:r>
      <w:r w:rsidRPr="00F04AA8">
        <w:rPr>
          <w:rFonts w:ascii="Times New Roman" w:eastAsia="Times New Roman" w:hAnsi="Times New Roman" w:cs="Times New Roman"/>
          <w:b/>
          <w:sz w:val="24"/>
          <w:szCs w:val="20"/>
        </w:rPr>
        <w:tab/>
        <w:t>Energy Resource Interconnection Service.</w:t>
      </w:r>
    </w:p>
    <w:p w14:paraId="48669D19" w14:textId="77777777" w:rsidR="0052606E" w:rsidRPr="00F04AA8" w:rsidRDefault="0052606E" w:rsidP="0052606E">
      <w:pPr>
        <w:tabs>
          <w:tab w:val="clear" w:pos="2431"/>
        </w:tabs>
        <w:spacing w:after="180"/>
        <w:ind w:left="288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3.2.1.1</w:t>
      </w:r>
      <w:r w:rsidRPr="00F04AA8">
        <w:rPr>
          <w:rFonts w:ascii="Times New Roman" w:eastAsia="Times New Roman" w:hAnsi="Times New Roman" w:cs="Times New Roman"/>
          <w:b/>
          <w:sz w:val="24"/>
          <w:szCs w:val="20"/>
        </w:rPr>
        <w:tab/>
        <w:t>The Product.</w:t>
      </w:r>
      <w:r w:rsidRPr="00F04AA8">
        <w:rPr>
          <w:rFonts w:ascii="Times New Roman" w:eastAsia="Times New Roman" w:hAnsi="Times New Roman" w:cs="Times New Roman"/>
          <w:sz w:val="24"/>
          <w:szCs w:val="20"/>
        </w:rPr>
        <w:t xml:space="preserve">  Energy Resource Interconnection Service allows Interconnection Customer to connect the Generating Facility to the Transmission System and be eligible to deliver the Generating Facility's Maximum Injection Capability using the existing firm or non-firm capacity of the Transmission System on an "as available" basis.  Energy Resource Interconnection Service does not in and of </w:t>
      </w:r>
      <w:r w:rsidRPr="00F04AA8">
        <w:rPr>
          <w:rFonts w:ascii="Times New Roman" w:eastAsia="Times New Roman" w:hAnsi="Times New Roman" w:cs="Times New Roman"/>
          <w:sz w:val="24"/>
          <w:szCs w:val="20"/>
        </w:rPr>
        <w:lastRenderedPageBreak/>
        <w:t>itself convey any right to deliver electricity to any specific customer or Point of Delivery.</w:t>
      </w:r>
    </w:p>
    <w:p w14:paraId="23A5994E" w14:textId="77777777" w:rsidR="0052606E" w:rsidRPr="00F04AA8" w:rsidRDefault="0052606E" w:rsidP="0052606E">
      <w:pPr>
        <w:tabs>
          <w:tab w:val="clear" w:pos="2431"/>
        </w:tabs>
        <w:spacing w:after="180"/>
        <w:ind w:left="288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3.2.1.2</w:t>
      </w:r>
      <w:r w:rsidRPr="00F04AA8">
        <w:rPr>
          <w:rFonts w:ascii="Times New Roman" w:eastAsia="Times New Roman" w:hAnsi="Times New Roman" w:cs="Times New Roman"/>
          <w:b/>
          <w:sz w:val="24"/>
          <w:szCs w:val="20"/>
        </w:rPr>
        <w:tab/>
        <w:t>The Study.</w:t>
      </w:r>
      <w:r w:rsidRPr="00F04AA8">
        <w:rPr>
          <w:rFonts w:ascii="Times New Roman" w:eastAsia="Times New Roman" w:hAnsi="Times New Roman" w:cs="Times New Roman"/>
          <w:sz w:val="24"/>
          <w:szCs w:val="20"/>
        </w:rPr>
        <w:t xml:space="preserve">  The study consists of short circuit/fault duty, steady state (thermal and voltage) and stability</w:t>
      </w:r>
      <w:r w:rsidRPr="00F04AA8">
        <w:rPr>
          <w:rFonts w:ascii="Times New Roman" w:eastAsia="Times New Roman" w:hAnsi="Times New Roman" w:cs="Times New Roman"/>
          <w:b/>
          <w:sz w:val="24"/>
          <w:szCs w:val="20"/>
        </w:rPr>
        <w:t xml:space="preserve"> </w:t>
      </w:r>
      <w:r w:rsidRPr="00F04AA8">
        <w:rPr>
          <w:rFonts w:ascii="Times New Roman" w:eastAsia="Times New Roman" w:hAnsi="Times New Roman" w:cs="Times New Roman"/>
          <w:sz w:val="24"/>
          <w:szCs w:val="20"/>
        </w:rPr>
        <w:t>analyses.  The short circuit/fault duty analysis would identify direct Interconnection Facilities required and the Network Upgrades necessary to address short circuit issues associated with the Interconnection Facilities.  The stability and steady state studies would identify necessary upgrades to allow full output of the proposed Generating Facility’s Maximum Injection Capability and would also identify the maximum allowed output, at the time the study is performed, of the interconnecting Generating Facility without requiring additional Network Upgrades.</w:t>
      </w:r>
    </w:p>
    <w:p w14:paraId="22F71B48" w14:textId="77777777" w:rsidR="0052606E" w:rsidRPr="00F04AA8" w:rsidRDefault="0052606E" w:rsidP="0052606E">
      <w:pPr>
        <w:tabs>
          <w:tab w:val="clear" w:pos="2431"/>
        </w:tabs>
        <w:spacing w:after="180"/>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3.2.2</w:t>
      </w:r>
      <w:r w:rsidRPr="00F04AA8">
        <w:rPr>
          <w:rFonts w:ascii="Times New Roman" w:eastAsia="Times New Roman" w:hAnsi="Times New Roman" w:cs="Times New Roman"/>
          <w:b/>
          <w:sz w:val="24"/>
          <w:szCs w:val="20"/>
        </w:rPr>
        <w:tab/>
        <w:t>Network Resource Interconnection Service.</w:t>
      </w:r>
    </w:p>
    <w:p w14:paraId="7CDE59BE" w14:textId="77777777" w:rsidR="0052606E" w:rsidRPr="00F04AA8" w:rsidRDefault="0052606E" w:rsidP="0052606E">
      <w:pPr>
        <w:tabs>
          <w:tab w:val="clear" w:pos="2431"/>
        </w:tabs>
        <w:spacing w:after="0"/>
        <w:ind w:left="288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3.2.2.1</w:t>
      </w:r>
      <w:r w:rsidRPr="00F04AA8">
        <w:rPr>
          <w:rFonts w:ascii="Times New Roman" w:eastAsia="Times New Roman" w:hAnsi="Times New Roman" w:cs="Times New Roman"/>
          <w:b/>
          <w:sz w:val="24"/>
          <w:szCs w:val="20"/>
        </w:rPr>
        <w:tab/>
        <w:t>The Product.</w:t>
      </w:r>
      <w:r w:rsidRPr="00F04AA8">
        <w:rPr>
          <w:rFonts w:ascii="Times New Roman" w:eastAsia="Times New Roman" w:hAnsi="Times New Roman" w:cs="Times New Roman"/>
          <w:sz w:val="24"/>
          <w:szCs w:val="20"/>
        </w:rPr>
        <w:t xml:space="preserve">  Transmission Provider must conduct the necessary studies and the Transmission Owner construct the Network Upgrades needed to integrate the Generating Facility in the same manner as all other Network Resources.  Network Resource Interconnection Service allows Interconnection Customer's Generating Facility to be designated as a Network Resource, up to the Generating Facility's full Network Resource Deliverability, on the same basis as existing Network Resources interconnected to Transmission Provider's Transmission System, and to be studied as a Network Resource on the assumption that such a designation will occur.</w:t>
      </w:r>
    </w:p>
    <w:p w14:paraId="7925BDE3" w14:textId="77777777" w:rsidR="0052606E" w:rsidRPr="00F04AA8" w:rsidRDefault="0052606E" w:rsidP="0052606E">
      <w:pPr>
        <w:tabs>
          <w:tab w:val="clear" w:pos="2431"/>
        </w:tabs>
        <w:spacing w:after="0"/>
        <w:ind w:left="2880" w:hanging="720"/>
        <w:jc w:val="both"/>
        <w:rPr>
          <w:rFonts w:ascii="Times New Roman" w:eastAsia="Times New Roman" w:hAnsi="Times New Roman" w:cs="Times New Roman"/>
          <w:sz w:val="24"/>
          <w:szCs w:val="20"/>
        </w:rPr>
      </w:pPr>
    </w:p>
    <w:p w14:paraId="37F2B503" w14:textId="77777777" w:rsidR="0052606E" w:rsidRPr="00F04AA8" w:rsidRDefault="0052606E" w:rsidP="0052606E">
      <w:pPr>
        <w:tabs>
          <w:tab w:val="clear" w:pos="2431"/>
          <w:tab w:val="left" w:pos="2880"/>
        </w:tabs>
        <w:spacing w:after="180"/>
        <w:ind w:left="2880" w:hanging="720"/>
        <w:jc w:val="both"/>
        <w:rPr>
          <w:rFonts w:ascii="Times New Roman" w:eastAsia="Times New Roman" w:hAnsi="Times New Roman" w:cs="Arial"/>
          <w:sz w:val="24"/>
          <w:szCs w:val="24"/>
        </w:rPr>
      </w:pPr>
      <w:r w:rsidRPr="00F04AA8">
        <w:rPr>
          <w:rFonts w:ascii="Times New Roman" w:eastAsia="Times New Roman" w:hAnsi="Times New Roman" w:cs="Times New Roman"/>
          <w:b/>
          <w:sz w:val="24"/>
          <w:szCs w:val="24"/>
        </w:rPr>
        <w:t>3.2.2.2</w:t>
      </w:r>
      <w:r w:rsidRPr="00F04AA8">
        <w:rPr>
          <w:rFonts w:ascii="Times New Roman" w:eastAsia="Times New Roman" w:hAnsi="Times New Roman" w:cs="Times New Roman"/>
          <w:b/>
          <w:sz w:val="24"/>
          <w:szCs w:val="24"/>
        </w:rPr>
        <w:tab/>
      </w:r>
      <w:r w:rsidRPr="00F04AA8">
        <w:rPr>
          <w:rFonts w:ascii="Times New Roman" w:eastAsia="Times New Roman" w:hAnsi="Times New Roman" w:cs="Times New Roman"/>
          <w:b/>
          <w:sz w:val="24"/>
          <w:szCs w:val="20"/>
        </w:rPr>
        <w:t>The Study.</w:t>
      </w:r>
      <w:r w:rsidRPr="00F04AA8">
        <w:rPr>
          <w:rFonts w:ascii="Times New Roman" w:eastAsia="Times New Roman" w:hAnsi="Times New Roman" w:cs="Times New Roman"/>
          <w:sz w:val="24"/>
          <w:szCs w:val="20"/>
        </w:rPr>
        <w:t xml:space="preserve">  The Interconnection Study for Network Resource Interconnection Service shall assure that Interconnection Customer's Generating Facility meets the requirements for Network Resource Interconnection Service and as a general matter, that such Generating Facility's interconnection is also studied with Transmission System at peak load, under a variety of severely stressed conditions, to determine whether, with the Generating Facility at full Network Resource Deliverability, the aggregate of generation in the local area can be delivered to the aggregate of load within the same Deliverability Area of the Transmission System as the generator, consistent with Applicable Reliability Standards.  </w:t>
      </w:r>
      <w:r w:rsidRPr="00F04AA8">
        <w:rPr>
          <w:rFonts w:ascii="Times New Roman" w:eastAsia="Times New Roman" w:hAnsi="Times New Roman" w:cs="Times New Roman"/>
          <w:sz w:val="24"/>
          <w:szCs w:val="24"/>
        </w:rPr>
        <w:t>This approach assumes that some portio</w:t>
      </w:r>
      <w:r w:rsidRPr="00F04AA8">
        <w:rPr>
          <w:rFonts w:ascii="Times New Roman" w:eastAsia="Times New Roman" w:hAnsi="Times New Roman" w:cs="Times New Roman"/>
          <w:sz w:val="24"/>
          <w:szCs w:val="20"/>
        </w:rPr>
        <w:t>n of existing Network Resources are displaced by the output of Interconnection Customer's Generating Facility.  Network Resource Interconnection Service in and of itself does not convey any right to deliver electricity to any specific customer or Point of Delivery.  Transmission Provider may also study the Transmission System under non-peak load conditions.  However, upon request by Interconnection Customer,  Transmission Provider must explain in writing to Interconnec</w:t>
      </w:r>
      <w:r w:rsidRPr="00F04AA8">
        <w:rPr>
          <w:rFonts w:ascii="Times New Roman" w:eastAsia="Times New Roman" w:hAnsi="Times New Roman" w:cs="Times New Roman"/>
          <w:sz w:val="24"/>
          <w:szCs w:val="24"/>
        </w:rPr>
        <w:t xml:space="preserve">tion Customer why </w:t>
      </w:r>
      <w:r w:rsidRPr="00F04AA8">
        <w:rPr>
          <w:rFonts w:ascii="Times New Roman" w:eastAsia="Times New Roman" w:hAnsi="Times New Roman" w:cs="Times New Roman"/>
          <w:sz w:val="24"/>
          <w:szCs w:val="24"/>
        </w:rPr>
        <w:lastRenderedPageBreak/>
        <w:t>the study of non-peak load conditions is required for reliability purposes.</w:t>
      </w:r>
      <w:r w:rsidRPr="00F04AA8">
        <w:rPr>
          <w:rFonts w:ascii="Times New Roman" w:eastAsia="Times New Roman" w:hAnsi="Times New Roman" w:cs="Arial"/>
          <w:sz w:val="24"/>
          <w:szCs w:val="24"/>
        </w:rPr>
        <w:t xml:space="preserve">  </w:t>
      </w:r>
    </w:p>
    <w:p w14:paraId="7516FE31" w14:textId="77777777" w:rsidR="0052606E" w:rsidRPr="00F04AA8" w:rsidRDefault="0052606E" w:rsidP="0052606E">
      <w:pPr>
        <w:tabs>
          <w:tab w:val="clear" w:pos="2431"/>
        </w:tabs>
        <w:spacing w:after="180"/>
        <w:ind w:left="1440" w:hanging="72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 xml:space="preserve">3.3 </w:t>
      </w:r>
      <w:r w:rsidRPr="00F04AA8">
        <w:rPr>
          <w:rFonts w:ascii="Times New Roman" w:eastAsia="Times New Roman" w:hAnsi="Times New Roman" w:cs="Times New Roman"/>
          <w:b/>
          <w:sz w:val="24"/>
          <w:szCs w:val="20"/>
        </w:rPr>
        <w:tab/>
        <w:t>Utilization of Surplus Interconnection Service.</w:t>
      </w:r>
    </w:p>
    <w:p w14:paraId="0E22904B" w14:textId="77777777" w:rsidR="0052606E" w:rsidRPr="00F04AA8" w:rsidRDefault="0052606E" w:rsidP="0052606E">
      <w:pPr>
        <w:tabs>
          <w:tab w:val="clear" w:pos="2431"/>
        </w:tabs>
        <w:spacing w:after="180"/>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An Interconnection Customer with an effective GIA may make Surplus Interconnection Service available at an existing Point of Interconnection substation utilizing the process outlined in this Section 3.3.  The Interconnection Customer with an effective GIA or one of its affiliates shall have priority to utilize Surplus Interconnection Service.  If an Interconnection Customer with an effective GIA or one of its affiliates does not exercise its priority, then an Interconnection Customer with an effective GIA may make the service available to other potential Interconnection Customers. Surplus Interconnection Service requested must be less than or equal to the amount of Surplus Interconnection Service made available by the Interconnection Customer with an effective GIA and cannot exceed the total Interconnection Service already provided by the Interconnection Customer’s GIA. </w:t>
      </w:r>
    </w:p>
    <w:p w14:paraId="5F0655B3" w14:textId="77777777" w:rsidR="0052606E" w:rsidRPr="00F04AA8" w:rsidRDefault="0052606E" w:rsidP="0052606E">
      <w:pPr>
        <w:tabs>
          <w:tab w:val="clear" w:pos="2431"/>
        </w:tabs>
        <w:spacing w:after="180"/>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For the purposes of an Interconnection Customer making available or requesting Surplus Interconnection Service, references to the current Interconnection Customer or a currently effective GIA shall also include any generator which interconnected to Transmission Provider’s system prior to when the transmission facilities where the generator is connected was included in this Tariff.  The entity requesting Surplus Interconnection Service, or the entity making such Surplus Interconnection Service available, shall provide to Transmission Provider the information necessary to verify the original interconnection service available in lieu of a GIA.  This may be in the form of a currently-effective GIA, or if no currently-effective GIA exists, the original interconnection agreement, studies, Network Integration Transmission Service Agreement, or other technical information.  Transmission Provider may request any additional information necessary to evaluate the request for Surplus Interconnection Service in accordance with this Section 3.3. </w:t>
      </w:r>
    </w:p>
    <w:p w14:paraId="1112A6AC" w14:textId="77777777" w:rsidR="0052606E" w:rsidRPr="00F04AA8" w:rsidRDefault="0052606E" w:rsidP="0052606E">
      <w:pPr>
        <w:tabs>
          <w:tab w:val="clear" w:pos="2431"/>
        </w:tabs>
        <w:spacing w:after="180"/>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Surplus Interconnection Service is only available up to the amount that can be accommodated without requiring additional Network Upgrades, unless (a) those additional Network Upgrades are either (1) located at the Point of Interconnection substation and at the same voltage level as the Generating Facility with an effective GIA, or (2) are System Protection Facilities; and (b) there are no material adverse impacts on the cost or timing of any Interconnection Requests pending at the time the Surplus Interconnection Service request is submitted. </w:t>
      </w:r>
    </w:p>
    <w:p w14:paraId="1390C484" w14:textId="77777777" w:rsidR="0052606E" w:rsidRPr="00F04AA8" w:rsidRDefault="0052606E" w:rsidP="0052606E">
      <w:pPr>
        <w:tabs>
          <w:tab w:val="clear" w:pos="2431"/>
        </w:tabs>
        <w:spacing w:after="180"/>
        <w:ind w:left="2160" w:hanging="72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 xml:space="preserve">3.3.1 </w:t>
      </w:r>
      <w:r w:rsidRPr="00F04AA8">
        <w:rPr>
          <w:rFonts w:ascii="Times New Roman" w:eastAsia="Times New Roman" w:hAnsi="Times New Roman" w:cs="Times New Roman"/>
          <w:b/>
          <w:sz w:val="24"/>
          <w:szCs w:val="20"/>
        </w:rPr>
        <w:tab/>
        <w:t>Initiating a Request for Surplus Interconnection Service.</w:t>
      </w:r>
    </w:p>
    <w:p w14:paraId="33CFBFFD" w14:textId="77777777" w:rsidR="0052606E" w:rsidRPr="00F04AA8" w:rsidRDefault="0052606E" w:rsidP="0052606E">
      <w:pPr>
        <w:tabs>
          <w:tab w:val="clear" w:pos="2431"/>
        </w:tabs>
        <w:spacing w:after="180"/>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 request for Surplus Interconnection Service may be submitted by the Interconnection Customer with an effective GIA or the entity that wants to utilize Surplus Interconnection Service.</w:t>
      </w:r>
    </w:p>
    <w:p w14:paraId="4405240D" w14:textId="77777777" w:rsidR="0052606E" w:rsidRPr="00F04AA8" w:rsidRDefault="0052606E" w:rsidP="0052606E">
      <w:pPr>
        <w:tabs>
          <w:tab w:val="clear" w:pos="2431"/>
        </w:tabs>
        <w:spacing w:after="0"/>
        <w:ind w:left="288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3.3.1.1</w:t>
      </w:r>
      <w:r w:rsidRPr="00F04AA8">
        <w:rPr>
          <w:rFonts w:ascii="Times New Roman" w:eastAsia="Times New Roman" w:hAnsi="Times New Roman" w:cs="Times New Roman"/>
          <w:sz w:val="24"/>
          <w:szCs w:val="20"/>
        </w:rPr>
        <w:tab/>
        <w:t>To initiate a request for Surplus Interconnection Service, the Interconnection Customer to the effective GIA shall notify Transmission Provider and provide the following information in writing:</w:t>
      </w:r>
    </w:p>
    <w:p w14:paraId="1444EA15" w14:textId="77777777" w:rsidR="0052606E" w:rsidRPr="00F04AA8" w:rsidRDefault="0052606E" w:rsidP="0052606E">
      <w:pPr>
        <w:tabs>
          <w:tab w:val="clear" w:pos="2431"/>
        </w:tabs>
        <w:spacing w:after="0"/>
        <w:ind w:left="3240" w:hanging="3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4"/>
        </w:rPr>
        <w:lastRenderedPageBreak/>
        <w:t>1.</w:t>
      </w:r>
      <w:r w:rsidRPr="00F04AA8">
        <w:rPr>
          <w:rFonts w:ascii="Times New Roman" w:eastAsia="Times New Roman" w:hAnsi="Times New Roman" w:cs="Times New Roman"/>
          <w:sz w:val="24"/>
          <w:szCs w:val="24"/>
        </w:rPr>
        <w:tab/>
      </w:r>
      <w:r w:rsidRPr="00F04AA8">
        <w:rPr>
          <w:rFonts w:ascii="Times New Roman" w:eastAsia="Times New Roman" w:hAnsi="Times New Roman" w:cs="Times New Roman"/>
          <w:sz w:val="24"/>
          <w:szCs w:val="20"/>
        </w:rPr>
        <w:t>The Queue Position number associated with the existing Interconnection Service.</w:t>
      </w:r>
    </w:p>
    <w:p w14:paraId="32D4D590" w14:textId="77777777" w:rsidR="0052606E" w:rsidRPr="00F04AA8" w:rsidRDefault="0052606E" w:rsidP="0052606E">
      <w:pPr>
        <w:tabs>
          <w:tab w:val="clear" w:pos="2431"/>
        </w:tabs>
        <w:spacing w:after="0"/>
        <w:ind w:left="3240" w:hanging="3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4"/>
        </w:rPr>
        <w:t>2.</w:t>
      </w:r>
      <w:r w:rsidRPr="00F04AA8">
        <w:rPr>
          <w:rFonts w:ascii="Times New Roman" w:eastAsia="Times New Roman" w:hAnsi="Times New Roman" w:cs="Times New Roman"/>
          <w:sz w:val="24"/>
          <w:szCs w:val="24"/>
        </w:rPr>
        <w:tab/>
      </w:r>
      <w:r w:rsidRPr="00F04AA8">
        <w:rPr>
          <w:rFonts w:ascii="Times New Roman" w:eastAsia="Times New Roman" w:hAnsi="Times New Roman" w:cs="Times New Roman"/>
          <w:sz w:val="24"/>
          <w:szCs w:val="20"/>
        </w:rPr>
        <w:t>The amount of Surplus Interconnection Service to be made available in megawatts.</w:t>
      </w:r>
    </w:p>
    <w:p w14:paraId="2A11B60D" w14:textId="77777777" w:rsidR="0052606E" w:rsidRPr="00F04AA8" w:rsidRDefault="0052606E" w:rsidP="0052606E">
      <w:pPr>
        <w:tabs>
          <w:tab w:val="clear" w:pos="2431"/>
        </w:tabs>
        <w:spacing w:after="0"/>
        <w:ind w:left="3240" w:hanging="3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4"/>
        </w:rPr>
        <w:t>3.</w:t>
      </w:r>
      <w:r w:rsidRPr="00F04AA8">
        <w:rPr>
          <w:rFonts w:ascii="Times New Roman" w:eastAsia="Times New Roman" w:hAnsi="Times New Roman" w:cs="Times New Roman"/>
          <w:sz w:val="24"/>
          <w:szCs w:val="24"/>
        </w:rPr>
        <w:tab/>
      </w:r>
      <w:r w:rsidRPr="00F04AA8">
        <w:rPr>
          <w:rFonts w:ascii="Times New Roman" w:eastAsia="Times New Roman" w:hAnsi="Times New Roman" w:cs="Times New Roman"/>
          <w:sz w:val="24"/>
          <w:szCs w:val="20"/>
        </w:rPr>
        <w:t>The period(s) of time when Surplus Interconnection Service will be available.</w:t>
      </w:r>
    </w:p>
    <w:p w14:paraId="0481E82B" w14:textId="77777777" w:rsidR="0052606E" w:rsidRPr="00F04AA8" w:rsidRDefault="0052606E" w:rsidP="0052606E">
      <w:pPr>
        <w:tabs>
          <w:tab w:val="clear" w:pos="2431"/>
        </w:tabs>
        <w:spacing w:after="0"/>
        <w:ind w:left="3240" w:hanging="3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4"/>
        </w:rPr>
        <w:t>4.</w:t>
      </w:r>
      <w:r w:rsidRPr="00F04AA8">
        <w:rPr>
          <w:rFonts w:ascii="Times New Roman" w:eastAsia="Times New Roman" w:hAnsi="Times New Roman" w:cs="Times New Roman"/>
          <w:sz w:val="24"/>
          <w:szCs w:val="24"/>
        </w:rPr>
        <w:tab/>
      </w:r>
      <w:r w:rsidRPr="00F04AA8">
        <w:rPr>
          <w:rFonts w:ascii="Times New Roman" w:eastAsia="Times New Roman" w:hAnsi="Times New Roman" w:cs="Times New Roman"/>
          <w:sz w:val="24"/>
          <w:szCs w:val="20"/>
        </w:rPr>
        <w:t>The conditions under which Surplus Interconnection Service at the Point of Interconnection may be used.</w:t>
      </w:r>
    </w:p>
    <w:p w14:paraId="06B46C20" w14:textId="77777777" w:rsidR="0052606E" w:rsidRPr="00F04AA8" w:rsidRDefault="0052606E" w:rsidP="0052606E">
      <w:pPr>
        <w:tabs>
          <w:tab w:val="clear" w:pos="2431"/>
        </w:tabs>
        <w:spacing w:after="0"/>
        <w:ind w:left="3240" w:hanging="3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4"/>
        </w:rPr>
        <w:t>5.</w:t>
      </w:r>
      <w:r w:rsidRPr="00F04AA8">
        <w:rPr>
          <w:rFonts w:ascii="Times New Roman" w:eastAsia="Times New Roman" w:hAnsi="Times New Roman" w:cs="Times New Roman"/>
          <w:sz w:val="24"/>
          <w:szCs w:val="24"/>
        </w:rPr>
        <w:tab/>
      </w:r>
      <w:r w:rsidRPr="00F04AA8">
        <w:rPr>
          <w:rFonts w:ascii="Times New Roman" w:eastAsia="Times New Roman" w:hAnsi="Times New Roman" w:cs="Times New Roman"/>
          <w:sz w:val="24"/>
          <w:szCs w:val="20"/>
        </w:rPr>
        <w:t xml:space="preserve">Whether the Interconnection Customer intends to use the Surplus Interconnection Service for itself, for one of its affiliates, or to make it available to an un-affiliated Interconnection Customer. </w:t>
      </w:r>
    </w:p>
    <w:p w14:paraId="52A4CB6F" w14:textId="77777777" w:rsidR="0052606E" w:rsidRPr="00F04AA8" w:rsidRDefault="0052606E" w:rsidP="0052606E">
      <w:pPr>
        <w:tabs>
          <w:tab w:val="clear" w:pos="2431"/>
        </w:tabs>
        <w:spacing w:after="0"/>
        <w:ind w:left="3240" w:hanging="3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4"/>
        </w:rPr>
        <w:t>6.</w:t>
      </w:r>
      <w:r w:rsidRPr="00F04AA8">
        <w:rPr>
          <w:rFonts w:ascii="Times New Roman" w:eastAsia="Times New Roman" w:hAnsi="Times New Roman" w:cs="Times New Roman"/>
          <w:sz w:val="24"/>
          <w:szCs w:val="24"/>
        </w:rPr>
        <w:tab/>
      </w:r>
      <w:r w:rsidRPr="00F04AA8">
        <w:rPr>
          <w:rFonts w:ascii="Times New Roman" w:eastAsia="Times New Roman" w:hAnsi="Times New Roman" w:cs="Times New Roman"/>
          <w:sz w:val="24"/>
          <w:szCs w:val="20"/>
        </w:rPr>
        <w:t>Name, address, telephone number, and email address of Interconnection Customer’s contact person.</w:t>
      </w:r>
    </w:p>
    <w:p w14:paraId="171D49ED" w14:textId="77777777" w:rsidR="0052606E" w:rsidRPr="00F04AA8" w:rsidRDefault="0052606E" w:rsidP="0052606E">
      <w:pPr>
        <w:tabs>
          <w:tab w:val="clear" w:pos="2431"/>
        </w:tabs>
        <w:spacing w:after="0"/>
        <w:ind w:left="2880" w:hanging="720"/>
        <w:jc w:val="both"/>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3.3.1.2</w:t>
      </w:r>
      <w:r w:rsidRPr="00F04AA8">
        <w:rPr>
          <w:rFonts w:ascii="Times New Roman" w:eastAsia="Times New Roman" w:hAnsi="Times New Roman" w:cs="Times New Roman"/>
          <w:sz w:val="24"/>
          <w:szCs w:val="24"/>
        </w:rPr>
        <w:tab/>
        <w:t>The entity wishing to utilize Surplus Interconnection Service shall submit a request to Transmission Provider and provide the following in writing:</w:t>
      </w:r>
    </w:p>
    <w:p w14:paraId="59A9D274" w14:textId="77777777" w:rsidR="0052606E" w:rsidRPr="00F04AA8" w:rsidRDefault="0052606E" w:rsidP="0052606E">
      <w:pPr>
        <w:tabs>
          <w:tab w:val="clear" w:pos="2431"/>
        </w:tabs>
        <w:spacing w:after="0"/>
        <w:ind w:left="3240" w:hanging="3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4"/>
        </w:rPr>
        <w:t>1.</w:t>
      </w:r>
      <w:r w:rsidRPr="00F04AA8">
        <w:rPr>
          <w:rFonts w:ascii="Times New Roman" w:eastAsia="Times New Roman" w:hAnsi="Times New Roman" w:cs="Times New Roman"/>
          <w:sz w:val="24"/>
          <w:szCs w:val="24"/>
        </w:rPr>
        <w:tab/>
      </w:r>
      <w:r w:rsidRPr="00F04AA8">
        <w:rPr>
          <w:rFonts w:ascii="Times New Roman" w:eastAsia="Times New Roman" w:hAnsi="Times New Roman" w:cs="Times New Roman"/>
          <w:sz w:val="24"/>
          <w:szCs w:val="20"/>
        </w:rPr>
        <w:t xml:space="preserve">The Point of Interconnection associated with the existing Interconnection Service and if known, the Queue Position number.  </w:t>
      </w:r>
    </w:p>
    <w:p w14:paraId="62FB7F4F" w14:textId="77777777" w:rsidR="0052606E" w:rsidRPr="00F04AA8" w:rsidRDefault="0052606E" w:rsidP="0052606E">
      <w:pPr>
        <w:tabs>
          <w:tab w:val="clear" w:pos="2431"/>
        </w:tabs>
        <w:spacing w:after="0"/>
        <w:ind w:left="3240" w:hanging="3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4"/>
        </w:rPr>
        <w:t>2.</w:t>
      </w:r>
      <w:r w:rsidRPr="00F04AA8">
        <w:rPr>
          <w:rFonts w:ascii="Times New Roman" w:eastAsia="Times New Roman" w:hAnsi="Times New Roman" w:cs="Times New Roman"/>
          <w:sz w:val="24"/>
          <w:szCs w:val="24"/>
        </w:rPr>
        <w:tab/>
      </w:r>
      <w:r w:rsidRPr="00F04AA8">
        <w:rPr>
          <w:rFonts w:ascii="Times New Roman" w:eastAsia="Times New Roman" w:hAnsi="Times New Roman" w:cs="Times New Roman"/>
          <w:sz w:val="24"/>
          <w:szCs w:val="20"/>
        </w:rPr>
        <w:t>The amount of Surplus Interconnection Service capacity requested in megawatts.</w:t>
      </w:r>
    </w:p>
    <w:p w14:paraId="654FEB5D" w14:textId="77777777" w:rsidR="0052606E" w:rsidRPr="00F04AA8" w:rsidRDefault="0052606E" w:rsidP="0052606E">
      <w:pPr>
        <w:tabs>
          <w:tab w:val="clear" w:pos="2431"/>
        </w:tabs>
        <w:spacing w:after="0"/>
        <w:ind w:left="3600" w:hanging="3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4"/>
        </w:rPr>
        <w:t>a.</w:t>
      </w:r>
      <w:r w:rsidRPr="00F04AA8">
        <w:rPr>
          <w:rFonts w:ascii="Times New Roman" w:eastAsia="Times New Roman" w:hAnsi="Times New Roman" w:cs="Times New Roman"/>
          <w:sz w:val="24"/>
          <w:szCs w:val="24"/>
        </w:rPr>
        <w:tab/>
      </w:r>
      <w:r w:rsidRPr="00F04AA8">
        <w:rPr>
          <w:rFonts w:ascii="Times New Roman" w:eastAsia="Times New Roman" w:hAnsi="Times New Roman" w:cs="Times New Roman"/>
          <w:sz w:val="24"/>
          <w:szCs w:val="20"/>
        </w:rPr>
        <w:t>Type of service requested: Energy Resource Interconnection Service or Network Resource Interconnection Service, if the existing service is also Network Resource Interconnection Service.</w:t>
      </w:r>
    </w:p>
    <w:p w14:paraId="46053DAE" w14:textId="77777777" w:rsidR="0052606E" w:rsidRPr="00F04AA8" w:rsidRDefault="0052606E" w:rsidP="0052606E">
      <w:pPr>
        <w:tabs>
          <w:tab w:val="clear" w:pos="2431"/>
        </w:tabs>
        <w:spacing w:after="0"/>
        <w:ind w:left="3240" w:hanging="3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4"/>
        </w:rPr>
        <w:t>3.</w:t>
      </w:r>
      <w:r w:rsidRPr="00F04AA8">
        <w:rPr>
          <w:rFonts w:ascii="Times New Roman" w:eastAsia="Times New Roman" w:hAnsi="Times New Roman" w:cs="Times New Roman"/>
          <w:sz w:val="24"/>
          <w:szCs w:val="24"/>
        </w:rPr>
        <w:tab/>
      </w:r>
      <w:r w:rsidRPr="00F04AA8">
        <w:rPr>
          <w:rFonts w:ascii="Times New Roman" w:eastAsia="Times New Roman" w:hAnsi="Times New Roman" w:cs="Times New Roman"/>
          <w:sz w:val="24"/>
          <w:szCs w:val="20"/>
        </w:rPr>
        <w:t xml:space="preserve">Preliminary one-line diagram of the proposed Generating Facility showing how it will connect to the existing Point of Interconnection substation.  </w:t>
      </w:r>
    </w:p>
    <w:p w14:paraId="521C0F75" w14:textId="77777777" w:rsidR="0052606E" w:rsidRPr="00F04AA8" w:rsidRDefault="0052606E" w:rsidP="0052606E">
      <w:pPr>
        <w:tabs>
          <w:tab w:val="clear" w:pos="2431"/>
        </w:tabs>
        <w:spacing w:after="0"/>
        <w:ind w:left="3240" w:hanging="3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4"/>
        </w:rPr>
        <w:t>4.</w:t>
      </w:r>
      <w:r w:rsidRPr="00F04AA8">
        <w:rPr>
          <w:rFonts w:ascii="Times New Roman" w:eastAsia="Times New Roman" w:hAnsi="Times New Roman" w:cs="Times New Roman"/>
          <w:sz w:val="24"/>
          <w:szCs w:val="24"/>
        </w:rPr>
        <w:tab/>
      </w:r>
      <w:r w:rsidRPr="00F04AA8">
        <w:rPr>
          <w:rFonts w:ascii="Times New Roman" w:eastAsia="Times New Roman" w:hAnsi="Times New Roman" w:cs="Times New Roman"/>
          <w:sz w:val="24"/>
          <w:szCs w:val="20"/>
        </w:rPr>
        <w:t>Proposed Commercial Operation Date (day, month, and year).</w:t>
      </w:r>
    </w:p>
    <w:p w14:paraId="1989CDC7" w14:textId="77777777" w:rsidR="0052606E" w:rsidRPr="00F04AA8" w:rsidRDefault="0052606E" w:rsidP="0052606E">
      <w:pPr>
        <w:tabs>
          <w:tab w:val="clear" w:pos="2431"/>
        </w:tabs>
        <w:spacing w:after="0"/>
        <w:ind w:left="3240" w:hanging="3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4"/>
        </w:rPr>
        <w:t>5.</w:t>
      </w:r>
      <w:r w:rsidRPr="00F04AA8">
        <w:rPr>
          <w:rFonts w:ascii="Times New Roman" w:eastAsia="Times New Roman" w:hAnsi="Times New Roman" w:cs="Times New Roman"/>
          <w:sz w:val="24"/>
          <w:szCs w:val="24"/>
        </w:rPr>
        <w:tab/>
      </w:r>
      <w:r w:rsidRPr="00F04AA8">
        <w:rPr>
          <w:rFonts w:ascii="Times New Roman" w:eastAsia="Times New Roman" w:hAnsi="Times New Roman" w:cs="Times New Roman"/>
          <w:sz w:val="24"/>
          <w:szCs w:val="20"/>
        </w:rPr>
        <w:t>Name, address, telephone number, and email address of Interconnection Customer’s contact person.</w:t>
      </w:r>
    </w:p>
    <w:p w14:paraId="56A80FB4" w14:textId="77777777" w:rsidR="0052606E" w:rsidRPr="00F04AA8" w:rsidRDefault="0052606E" w:rsidP="0052606E">
      <w:pPr>
        <w:tabs>
          <w:tab w:val="clear" w:pos="2431"/>
        </w:tabs>
        <w:spacing w:after="0"/>
        <w:ind w:left="3240" w:hanging="3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4"/>
        </w:rPr>
        <w:t>6.</w:t>
      </w:r>
      <w:r w:rsidRPr="00F04AA8">
        <w:rPr>
          <w:rFonts w:ascii="Times New Roman" w:eastAsia="Times New Roman" w:hAnsi="Times New Roman" w:cs="Times New Roman"/>
          <w:sz w:val="24"/>
          <w:szCs w:val="24"/>
        </w:rPr>
        <w:tab/>
      </w:r>
      <w:r w:rsidRPr="00F04AA8">
        <w:rPr>
          <w:rFonts w:ascii="Times New Roman" w:eastAsia="Times New Roman" w:hAnsi="Times New Roman" w:cs="Times New Roman"/>
          <w:sz w:val="24"/>
          <w:szCs w:val="20"/>
        </w:rPr>
        <w:t xml:space="preserve">Information demonstrating that the Interconnection Customer with an effective GIA agrees with allowing the surplus request to proceed. </w:t>
      </w:r>
    </w:p>
    <w:p w14:paraId="086F4004" w14:textId="77777777" w:rsidR="0052606E" w:rsidRPr="00F04AA8" w:rsidRDefault="0052606E" w:rsidP="0052606E">
      <w:pPr>
        <w:tabs>
          <w:tab w:val="clear" w:pos="2431"/>
          <w:tab w:val="left" w:pos="2160"/>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3.3.2</w:t>
      </w:r>
      <w:r w:rsidRPr="00F04AA8">
        <w:rPr>
          <w:rFonts w:ascii="Times New Roman" w:eastAsia="Times New Roman" w:hAnsi="Times New Roman" w:cs="Times New Roman"/>
          <w:b/>
          <w:sz w:val="24"/>
          <w:szCs w:val="20"/>
        </w:rPr>
        <w:tab/>
        <w:t>Surplus Interconnection Service Impact Study Agreement.</w:t>
      </w:r>
    </w:p>
    <w:p w14:paraId="2EF781D7" w14:textId="77777777" w:rsidR="0052606E" w:rsidRPr="00F04AA8" w:rsidRDefault="0052606E" w:rsidP="0052606E">
      <w:pPr>
        <w:tabs>
          <w:tab w:val="clear" w:pos="2431"/>
        </w:tabs>
        <w:spacing w:after="180"/>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Within five (5) Business Days following the request for Surplus Interconnection Service, Transmission Provider shall provide to the Surplus Interconnection Service Customer a non-binding good faith estimate of the cost and timeframe for completing the Surplus Interconnection Service Impact Study and tender a Surplus Interconnection Service Impact Study Agreement to the Surplus Interconnection Service Interconnection Customer.  The Surplus Interconnection Service Impact Study Agreement shall provide that Surplus Interconnection Service Customer shall compensate Transmission Provider for the actual cost of the Surplus Interconnection Service Impact Study.  The Surplus Interconnection Service Customer shall deliver the executed Surplus Interconnection Service Impact Study Agreement to Transmission Provider together with the required technical data </w:t>
      </w:r>
      <w:r w:rsidRPr="00F04AA8">
        <w:rPr>
          <w:rFonts w:ascii="Times New Roman" w:eastAsia="Times New Roman" w:hAnsi="Times New Roman" w:cs="Times New Roman"/>
          <w:sz w:val="24"/>
          <w:szCs w:val="20"/>
        </w:rPr>
        <w:lastRenderedPageBreak/>
        <w:t>along with a study deposit equal to $60,000.  The initial $60,000 deposit will be applied towards the Surplus Interconnection Service Impact Study cost.  If the Surplus Interconnection Service Customer’s share of the Surplus Interconnection Service Impact Study costs exceed $60,000, then Surplus Interconnection Customer will be responsible for this excess cost.  If the Surplus Interconnection Service Customer’s share of the Surplus Interconnection Service Impact Study cost is less than $60,000, the difference shall be refunded to the Surplus Interconnection Service Customer.</w:t>
      </w:r>
    </w:p>
    <w:p w14:paraId="683CEB45" w14:textId="77777777" w:rsidR="0052606E" w:rsidRPr="00F04AA8" w:rsidRDefault="0052606E" w:rsidP="0052606E">
      <w:pPr>
        <w:tabs>
          <w:tab w:val="clear" w:pos="2431"/>
        </w:tabs>
        <w:spacing w:after="180"/>
        <w:ind w:left="144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3.3.3</w:t>
      </w:r>
      <w:r w:rsidRPr="00F04AA8">
        <w:rPr>
          <w:rFonts w:ascii="Times New Roman" w:eastAsia="Times New Roman" w:hAnsi="Times New Roman" w:cs="Times New Roman"/>
          <w:b/>
          <w:sz w:val="24"/>
          <w:szCs w:val="20"/>
        </w:rPr>
        <w:tab/>
        <w:t>Surplus Interconnection Service Queue.</w:t>
      </w:r>
    </w:p>
    <w:p w14:paraId="041AB1ED" w14:textId="77777777" w:rsidR="0052606E" w:rsidRPr="00F04AA8" w:rsidRDefault="0052606E" w:rsidP="0052606E">
      <w:pPr>
        <w:tabs>
          <w:tab w:val="clear" w:pos="2431"/>
        </w:tabs>
        <w:spacing w:after="180"/>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Transmission Provider shall assign a Surplus Interconnection Service Queue Position based upon the date and time of receipt from the Interconnection Customer of the completed and executed Surplus Interconnection Service Impact Study Agreement, study deposit, and all required technical data and models.  The Surplus Interconnection Service Queue Position will be used to determine the order of performing the Surplus Interconnection Service Impact Study. A higher queued Surplus Interconnection Service Request is one that has been placed “earlier” in the queue in relation to another Surplus Interconnection Service Request that is lower queued.</w:t>
      </w:r>
    </w:p>
    <w:p w14:paraId="0F288E3E" w14:textId="77777777" w:rsidR="0052606E" w:rsidRPr="00F04AA8" w:rsidRDefault="0052606E" w:rsidP="0052606E">
      <w:pPr>
        <w:tabs>
          <w:tab w:val="clear" w:pos="2431"/>
          <w:tab w:val="num" w:pos="360"/>
        </w:tabs>
        <w:spacing w:after="160" w:line="259" w:lineRule="auto"/>
        <w:ind w:left="1440"/>
        <w:rPr>
          <w:rFonts w:ascii="Times New Roman" w:eastAsia="Times New Roman" w:hAnsi="Times New Roman" w:cs="Times New Roman"/>
          <w:b/>
          <w:sz w:val="24"/>
          <w:szCs w:val="24"/>
        </w:rPr>
      </w:pPr>
      <w:r w:rsidRPr="00F04AA8">
        <w:rPr>
          <w:rFonts w:ascii="Times New Roman" w:eastAsia="Times New Roman" w:hAnsi="Times New Roman" w:cs="Times New Roman"/>
          <w:b/>
          <w:sz w:val="24"/>
          <w:szCs w:val="24"/>
        </w:rPr>
        <w:t>3.3.4</w:t>
      </w:r>
      <w:r w:rsidRPr="00F04AA8">
        <w:rPr>
          <w:rFonts w:ascii="Times New Roman" w:eastAsia="Times New Roman" w:hAnsi="Times New Roman" w:cs="Times New Roman"/>
          <w:b/>
          <w:sz w:val="24"/>
          <w:szCs w:val="24"/>
        </w:rPr>
        <w:tab/>
        <w:t xml:space="preserve">Surplus Interconnection Service Studies </w:t>
      </w:r>
    </w:p>
    <w:p w14:paraId="21E59C65" w14:textId="77777777" w:rsidR="0052606E" w:rsidRPr="00F04AA8" w:rsidRDefault="0052606E" w:rsidP="0052606E">
      <w:pPr>
        <w:tabs>
          <w:tab w:val="clear" w:pos="2431"/>
          <w:tab w:val="num" w:pos="360"/>
        </w:tabs>
        <w:spacing w:after="160" w:line="259" w:lineRule="auto"/>
        <w:ind w:left="2160"/>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3.3.4.1</w:t>
      </w:r>
      <w:r w:rsidRPr="00F04AA8">
        <w:rPr>
          <w:rFonts w:ascii="Times New Roman" w:eastAsia="Times New Roman" w:hAnsi="Times New Roman" w:cs="Times New Roman"/>
          <w:sz w:val="24"/>
          <w:szCs w:val="24"/>
        </w:rPr>
        <w:tab/>
        <w:t>Surplus Interconnection Service Impact Study.</w:t>
      </w:r>
    </w:p>
    <w:p w14:paraId="00AD8731" w14:textId="77777777" w:rsidR="0052606E" w:rsidRPr="00F04AA8" w:rsidRDefault="0052606E" w:rsidP="0052606E">
      <w:pPr>
        <w:tabs>
          <w:tab w:val="clear" w:pos="2431"/>
          <w:tab w:val="num" w:pos="360"/>
        </w:tabs>
        <w:spacing w:after="160"/>
        <w:ind w:left="2880"/>
        <w:jc w:val="both"/>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 xml:space="preserve">The Surplus Interconnection Service Impact Study shall consist of reactive power, short circuit/fault duty, stability analyses, and any other appropriate studies.  Steady-state (thermal/voltage) analyses may be performed as necessary to ensure that all required reliability conditions are studied.  If the existing Interconnection Service was not studied under off-peak conditions, off-peak steady state analyses shall be performed to the required level necessary to demonstrate reliable operation of the Surplus Interconnection Service.  If the original system impact study is not available for the Surplus Interconnection Service, both off-peak and peak analysis may need to be performed for the Existing Generating Facility associated with the request for Surplus Interconnection Service.  The reactive power, short circuit/fault duty, stability, and steady-state analyses for Surplus Interconnection Service will identify any additional Interconnection Facilities and Network Upgrades necessary.  Transmission Provider may waive any or all of the additional studies if it determines that there is no reasonable expectation that the Surplus Interconnection Service will negatively impact the reliability of the Transmission System or that no additional Interconnection Facilities or Network Upgrades will be identified in the study. </w:t>
      </w:r>
    </w:p>
    <w:p w14:paraId="1C2814A1" w14:textId="77777777" w:rsidR="0052606E" w:rsidRPr="00F04AA8" w:rsidRDefault="0052606E" w:rsidP="0052606E">
      <w:pPr>
        <w:tabs>
          <w:tab w:val="clear" w:pos="2431"/>
          <w:tab w:val="num" w:pos="360"/>
        </w:tabs>
        <w:spacing w:after="160"/>
        <w:ind w:left="2880"/>
        <w:jc w:val="both"/>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 xml:space="preserve">Transmission Provider will use reasonable efforts to complete the Surplus Interconnection Service Impact Study for a Surplus </w:t>
      </w:r>
      <w:r w:rsidRPr="00F04AA8">
        <w:rPr>
          <w:rFonts w:ascii="Times New Roman" w:eastAsia="Times New Roman" w:hAnsi="Times New Roman" w:cs="Times New Roman"/>
          <w:sz w:val="24"/>
          <w:szCs w:val="24"/>
        </w:rPr>
        <w:lastRenderedPageBreak/>
        <w:t xml:space="preserve">Interconnection Service Request within sixty (60) Calendar Days of receipt from the Interconnection Customer of a completed and executed Surplus Interconnection Service Impact Study Agreement, study deposit, and all required technical data and models.  The Transmission Provider will notify the Surplus Interconnection Customer if it anticipates that the impact studies will not be completed within the required time and will provide an estimate of the expected date of completion.  </w:t>
      </w:r>
    </w:p>
    <w:p w14:paraId="48AC3650" w14:textId="77777777" w:rsidR="0052606E" w:rsidRPr="00F04AA8" w:rsidRDefault="0052606E" w:rsidP="0052606E">
      <w:pPr>
        <w:tabs>
          <w:tab w:val="clear" w:pos="2431"/>
        </w:tabs>
        <w:spacing w:after="180"/>
        <w:ind w:left="2160"/>
        <w:jc w:val="both"/>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3.3.4.2</w:t>
      </w:r>
      <w:r w:rsidRPr="00F04AA8">
        <w:rPr>
          <w:rFonts w:ascii="Times New Roman" w:eastAsia="Times New Roman" w:hAnsi="Times New Roman" w:cs="Times New Roman"/>
          <w:sz w:val="24"/>
          <w:szCs w:val="24"/>
        </w:rPr>
        <w:tab/>
        <w:t>Surplus Interconnection Service Facilities Study.</w:t>
      </w:r>
    </w:p>
    <w:p w14:paraId="11AC6788" w14:textId="77777777" w:rsidR="0052606E" w:rsidRPr="00F04AA8" w:rsidRDefault="0052606E" w:rsidP="0052606E">
      <w:pPr>
        <w:tabs>
          <w:tab w:val="clear" w:pos="2431"/>
          <w:tab w:val="num" w:pos="360"/>
        </w:tabs>
        <w:spacing w:after="160"/>
        <w:ind w:left="2880"/>
        <w:jc w:val="both"/>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 xml:space="preserve">If additional Interconnection Facilities, Network Upgrades located at the Point of Interconnection substation and same voltage level as the Generating Facility with an effective GIA, or System Protection Facilities are identified as being required to support the requested Surplus Interconnection Service, Transmission Provider will assign a Surplus Interconnection Facilities Queue Position and tender a Surplus Interconnection Service Facilities Study Agreement to the Surplus Interconnection Service Customer simultaneously with the delivery of the Surplus Interconnection System Impact Study to Interconnection Customer.  The Surplus Interconnection Service Facilities Study Agreement shall provide that Surplus Interconnection Service Customer shall compensate Transmission Provider for the actual cost of the Surplus Interconnection Service Facilities Study.  Within five (5) Business Days following the assignment of a Surplus Interconnection Service Facilities Queue Position, Transmission Provider shall provide to Surplus Interconnection Service Customer a non-binding good faith estimate of the cost and timeframe for completing the Surplus Interconnection Service Facilities Study.  Surplus Interconnection Service Customer shall within thirty (30) Calendar Days after receipt, execute and provide to Transmission Provider the Surplus Interconnection Service Facilities Study Agreement, together with the required technical data along with a study deposit of $15,000.  This study deposit is in addition to any amount provided in Section 3.3.2 of the GIP. </w:t>
      </w:r>
    </w:p>
    <w:p w14:paraId="1E0C7AB7" w14:textId="77777777" w:rsidR="0052606E" w:rsidRPr="00F04AA8" w:rsidRDefault="0052606E" w:rsidP="0052606E">
      <w:pPr>
        <w:tabs>
          <w:tab w:val="clear" w:pos="2431"/>
          <w:tab w:val="num" w:pos="360"/>
        </w:tabs>
        <w:spacing w:after="160"/>
        <w:ind w:left="2880"/>
        <w:jc w:val="both"/>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If the Surplus Interconnection Service Customer’s share of the Surplus Interconnection Service Facilities Study costs exceed $15,000, then Surplus Interconnection Service Customer will be responsible for this excess cost.  If the Surplus Interconnection Service Customer’s share of the Surplus Interconnection Service Facilities Study cost is less than $15,000, the difference shall be refunded to the Surplus Interconnection Service Customer.</w:t>
      </w:r>
    </w:p>
    <w:p w14:paraId="5FCC7BB2"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 xml:space="preserve">The Surplus Interconnection Service Facilities Study will be conducted in accordance with the requirements for an Interconnection Facilities Study specified in Section 8 of the GIP. </w:t>
      </w:r>
      <w:r w:rsidRPr="00F04AA8">
        <w:rPr>
          <w:rFonts w:ascii="Times New Roman" w:eastAsia="Times New Roman" w:hAnsi="Times New Roman" w:cs="Times New Roman"/>
          <w:sz w:val="24"/>
          <w:szCs w:val="24"/>
        </w:rPr>
        <w:tab/>
        <w:t xml:space="preserve"> </w:t>
      </w:r>
    </w:p>
    <w:p w14:paraId="42B244DD" w14:textId="77777777" w:rsidR="0052606E" w:rsidRPr="00F04AA8" w:rsidRDefault="0052606E" w:rsidP="0052606E">
      <w:pPr>
        <w:tabs>
          <w:tab w:val="clear" w:pos="2431"/>
        </w:tabs>
        <w:ind w:left="1440" w:hanging="720"/>
        <w:jc w:val="both"/>
        <w:outlineLvl w:val="1"/>
        <w:rPr>
          <w:rFonts w:ascii="Times New Roman" w:eastAsia="Times New Roman" w:hAnsi="Times New Roman" w:cs="Times New Roman"/>
          <w:b/>
          <w:snapToGrid w:val="0"/>
          <w:sz w:val="24"/>
          <w:szCs w:val="20"/>
        </w:rPr>
      </w:pPr>
      <w:r w:rsidRPr="00F04AA8">
        <w:rPr>
          <w:rFonts w:ascii="Times New Roman" w:eastAsia="Times New Roman" w:hAnsi="Times New Roman" w:cs="Times New Roman"/>
          <w:b/>
          <w:snapToGrid w:val="0"/>
          <w:sz w:val="24"/>
          <w:szCs w:val="20"/>
        </w:rPr>
        <w:t>3.3.5</w:t>
      </w:r>
      <w:r w:rsidRPr="00F04AA8">
        <w:rPr>
          <w:rFonts w:ascii="Times New Roman" w:eastAsia="Times New Roman" w:hAnsi="Times New Roman" w:cs="Times New Roman"/>
          <w:b/>
          <w:snapToGrid w:val="0"/>
          <w:sz w:val="24"/>
          <w:szCs w:val="20"/>
        </w:rPr>
        <w:tab/>
        <w:t>Surplus Interconnection Service Agreement.</w:t>
      </w:r>
    </w:p>
    <w:p w14:paraId="4C08AD06" w14:textId="77777777" w:rsidR="0052606E" w:rsidRPr="00F04AA8" w:rsidRDefault="0052606E" w:rsidP="0052606E">
      <w:pPr>
        <w:tabs>
          <w:tab w:val="clear" w:pos="2431"/>
        </w:tabs>
        <w:spacing w:after="180"/>
        <w:ind w:left="2160"/>
        <w:jc w:val="both"/>
        <w:rPr>
          <w:rFonts w:ascii="Times New Roman" w:eastAsia="Times New Roman" w:hAnsi="Times New Roman" w:cs="Times New Roman"/>
          <w:b/>
          <w:sz w:val="24"/>
          <w:szCs w:val="20"/>
        </w:rPr>
      </w:pPr>
      <w:r w:rsidRPr="00F04AA8">
        <w:rPr>
          <w:rFonts w:ascii="Times New Roman" w:eastAsia="Times New Roman" w:hAnsi="Times New Roman" w:cs="Times New Roman"/>
          <w:sz w:val="24"/>
          <w:szCs w:val="20"/>
        </w:rPr>
        <w:lastRenderedPageBreak/>
        <w:t>If Transmission Provider determines that (a) no additional impact studies are required, (b) determines that there are no impacts requiring additional Interconnection Facilities, System Protection Facilities or Network Upgrades or (c) posts a final Surplus Interconnection Service Facilities Study report, then Transmission Provider will tender a draft agreement for Surplus Interconnection Service pursuant to the procedures in Section 11 of the GIP.  The Interconnection Customer to the effective GIA that made the Surplus Interconnection Service available, Surplus Interconnection Service Customer, Transmission Owner and Transmission Provider will be parties to the agreement for Surplus Interconnection Service.</w:t>
      </w:r>
    </w:p>
    <w:p w14:paraId="03E297C0" w14:textId="77777777" w:rsidR="0052606E" w:rsidRPr="00F04AA8" w:rsidRDefault="0052606E" w:rsidP="0052606E">
      <w:pPr>
        <w:tabs>
          <w:tab w:val="clear" w:pos="2431"/>
        </w:tabs>
        <w:spacing w:after="180"/>
        <w:ind w:left="1440" w:hanging="72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3.4</w:t>
      </w:r>
      <w:r w:rsidRPr="00F04AA8">
        <w:rPr>
          <w:rFonts w:ascii="Times New Roman" w:eastAsia="Times New Roman" w:hAnsi="Times New Roman" w:cs="Times New Roman"/>
          <w:b/>
          <w:sz w:val="24"/>
          <w:szCs w:val="20"/>
        </w:rPr>
        <w:tab/>
        <w:t>Valid Interconnection Request.</w:t>
      </w:r>
    </w:p>
    <w:p w14:paraId="26E448B0" w14:textId="77777777" w:rsidR="0052606E" w:rsidRPr="00E705BC" w:rsidRDefault="0052606E" w:rsidP="0052606E">
      <w:pPr>
        <w:tabs>
          <w:tab w:val="clear" w:pos="2431"/>
        </w:tabs>
        <w:spacing w:after="180"/>
        <w:ind w:left="2160" w:hanging="720"/>
        <w:jc w:val="both"/>
        <w:rPr>
          <w:rFonts w:ascii="Times New Roman" w:eastAsia="Times New Roman" w:hAnsi="Times New Roman" w:cs="Times New Roman"/>
          <w:b/>
          <w:sz w:val="24"/>
          <w:szCs w:val="20"/>
          <w:highlight w:val="yellow"/>
        </w:rPr>
      </w:pPr>
      <w:r w:rsidRPr="00F04AA8">
        <w:rPr>
          <w:rFonts w:ascii="Times New Roman" w:eastAsia="Times New Roman" w:hAnsi="Times New Roman" w:cs="Times New Roman"/>
          <w:b/>
          <w:sz w:val="24"/>
          <w:szCs w:val="20"/>
        </w:rPr>
        <w:t>3.4.1</w:t>
      </w:r>
      <w:r w:rsidRPr="00F04AA8">
        <w:rPr>
          <w:rFonts w:ascii="Times New Roman" w:eastAsia="Times New Roman" w:hAnsi="Times New Roman" w:cs="Times New Roman"/>
          <w:b/>
          <w:sz w:val="24"/>
          <w:szCs w:val="20"/>
        </w:rPr>
        <w:tab/>
      </w:r>
      <w:r w:rsidRPr="00E705BC">
        <w:rPr>
          <w:rFonts w:ascii="Times New Roman" w:eastAsia="Times New Roman" w:hAnsi="Times New Roman" w:cs="Times New Roman"/>
          <w:b/>
          <w:sz w:val="24"/>
          <w:szCs w:val="20"/>
          <w:highlight w:val="yellow"/>
        </w:rPr>
        <w:t>DISIS Queue Cluster Window</w:t>
      </w:r>
      <w:ins w:id="42" w:author="Michelle Harris" w:date="2025-07-02T18:07:00Z" w16du:dateUtc="2025-07-02T23:07:00Z">
        <w:r w:rsidRPr="001E7044">
          <w:rPr>
            <w:rFonts w:ascii="Times New Roman" w:eastAsia="Times New Roman" w:hAnsi="Times New Roman" w:cs="Times New Roman"/>
            <w:b/>
            <w:sz w:val="24"/>
            <w:szCs w:val="20"/>
            <w:highlight w:val="cyan"/>
          </w:rPr>
          <w:t xml:space="preserve"> and Priority Requests</w:t>
        </w:r>
      </w:ins>
      <w:r w:rsidRPr="00E705BC">
        <w:rPr>
          <w:rFonts w:ascii="Times New Roman" w:eastAsia="Times New Roman" w:hAnsi="Times New Roman" w:cs="Times New Roman"/>
          <w:b/>
          <w:sz w:val="24"/>
          <w:szCs w:val="20"/>
          <w:highlight w:val="yellow"/>
        </w:rPr>
        <w:t>.</w:t>
      </w:r>
    </w:p>
    <w:p w14:paraId="1EC55AA9" w14:textId="77777777" w:rsidR="0052606E" w:rsidRDefault="0052606E" w:rsidP="0052606E">
      <w:pPr>
        <w:tabs>
          <w:tab w:val="clear" w:pos="2431"/>
        </w:tabs>
        <w:spacing w:after="180"/>
        <w:ind w:left="2160"/>
        <w:jc w:val="both"/>
        <w:rPr>
          <w:ins w:id="43" w:author="Michelle Harris" w:date="2025-07-02T18:07:00Z" w16du:dateUtc="2025-07-02T23:07:00Z"/>
          <w:rFonts w:ascii="Times New Roman" w:eastAsia="Times New Roman" w:hAnsi="Times New Roman" w:cs="Times New Roman"/>
          <w:bCs/>
          <w:sz w:val="24"/>
          <w:szCs w:val="20"/>
          <w:highlight w:val="yellow"/>
        </w:rPr>
      </w:pPr>
      <w:r w:rsidRPr="00E705BC">
        <w:rPr>
          <w:rFonts w:ascii="Times New Roman" w:eastAsia="Times New Roman" w:hAnsi="Times New Roman" w:cs="Times New Roman"/>
          <w:bCs/>
          <w:sz w:val="24"/>
          <w:szCs w:val="20"/>
          <w:highlight w:val="yellow"/>
        </w:rPr>
        <w:t xml:space="preserve">Transmission Provider shall accept Interconnection Requests for Definitive Interconnection System Impact Studies during the DISIS Queue Cluster Window.  Each DISIS Queue Cluster Window will be eleven (11) calendar months in duration.  Following the close of the DISIS Queue Cluster Window, there shall be a one (1) calendar month DISIS Review Period to resolve any deficiencies in Interconnection Requests received during the DISIS Queue Cluster Window. Each subsequent DISIS Queue Cluster Window will begin on the first day of the next calendar month after the end of the previous DISIS Review Period.  Following the DISIS Review Period, Transmission Provider shall complete the study of valid Interconnection Requests within the DISIS Queue in accordance with the timeline specified in Section 8.5 of the GIP.  Transmission Provider shall simultaneously study two or more valid Interconnection Requests within the DISIS Queue on the basis of geographic location and proposed electrical interconnection as specified in the Interconnection Requests in a non-discriminatory manner without regard to the nature of the underlying Interconnection Service, whether Energy Resource Interconnection Service or Network Resource Interconnection Service (“Cluster Study”).  </w:t>
      </w:r>
    </w:p>
    <w:p w14:paraId="1433CD41" w14:textId="77777777" w:rsidR="0052606E" w:rsidRPr="00E705BC" w:rsidDel="00C76989" w:rsidRDefault="0052606E" w:rsidP="0052606E">
      <w:pPr>
        <w:tabs>
          <w:tab w:val="clear" w:pos="2431"/>
        </w:tabs>
        <w:spacing w:after="180"/>
        <w:ind w:left="2160"/>
        <w:jc w:val="both"/>
        <w:rPr>
          <w:del w:id="44" w:author="Michelle Harris" w:date="2025-07-02T18:07:00Z" w16du:dateUtc="2025-07-02T23:07:00Z"/>
          <w:rFonts w:ascii="Times New Roman" w:eastAsia="Times New Roman" w:hAnsi="Times New Roman" w:cs="Times New Roman"/>
          <w:bCs/>
          <w:sz w:val="24"/>
          <w:szCs w:val="20"/>
          <w:highlight w:val="cyan"/>
        </w:rPr>
      </w:pPr>
      <w:ins w:id="45" w:author="Michelle Harris" w:date="2025-07-02T18:07:00Z">
        <w:r w:rsidRPr="00C76989">
          <w:rPr>
            <w:rFonts w:ascii="Times New Roman" w:eastAsia="Times New Roman" w:hAnsi="Times New Roman" w:cs="Times New Roman"/>
            <w:bCs/>
            <w:sz w:val="24"/>
            <w:szCs w:val="20"/>
            <w:highlight w:val="cyan"/>
          </w:rPr>
          <w:t>Transmission Provider shall accept Priority Requests at any time. Transmission Provider shall study Priority Requests according to Queue Priority.</w:t>
        </w:r>
      </w:ins>
    </w:p>
    <w:p w14:paraId="2255F182" w14:textId="77777777" w:rsidR="0052606E" w:rsidRDefault="0052606E" w:rsidP="0052606E">
      <w:pPr>
        <w:tabs>
          <w:tab w:val="clear" w:pos="2431"/>
        </w:tabs>
        <w:spacing w:after="180"/>
        <w:ind w:left="2160"/>
        <w:jc w:val="both"/>
        <w:rPr>
          <w:rFonts w:ascii="Times New Roman" w:eastAsia="Times New Roman" w:hAnsi="Times New Roman" w:cs="Times New Roman"/>
          <w:b/>
          <w:sz w:val="24"/>
          <w:szCs w:val="20"/>
        </w:rPr>
      </w:pPr>
      <w:r w:rsidRPr="00E705BC">
        <w:rPr>
          <w:rFonts w:ascii="Times New Roman" w:eastAsia="Times New Roman" w:hAnsi="Times New Roman" w:cs="Times New Roman"/>
          <w:bCs/>
          <w:sz w:val="24"/>
          <w:szCs w:val="20"/>
          <w:highlight w:val="yellow"/>
        </w:rPr>
        <w:t>Transmission Provider may study an Interconnection Request separately to the extent warranted by Good Utility Practice based upon the electrical remoteness of the proposed Generating Facility.  Transmission Provider shall study individual Interconnection Requests within the DISIS Queue not included within a Cluster Study based upon Queue Position without regard to the nature of the underlying Interconnection Service, whether Energy Resource Interconnection Service or Network Resource Interconnection Service.</w:t>
      </w:r>
    </w:p>
    <w:p w14:paraId="561ED939" w14:textId="77777777" w:rsidR="0052606E" w:rsidRPr="00F04AA8" w:rsidRDefault="0052606E" w:rsidP="0052606E">
      <w:pPr>
        <w:tabs>
          <w:tab w:val="clear" w:pos="2431"/>
        </w:tabs>
        <w:spacing w:after="180"/>
        <w:ind w:left="2160" w:hanging="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3.4.</w:t>
      </w:r>
      <w:r w:rsidRPr="00E705BC">
        <w:rPr>
          <w:rFonts w:ascii="Times New Roman" w:eastAsia="Times New Roman" w:hAnsi="Times New Roman" w:cs="Times New Roman"/>
          <w:b/>
          <w:sz w:val="24"/>
          <w:szCs w:val="20"/>
          <w:highlight w:val="yellow"/>
        </w:rPr>
        <w:t>2</w:t>
      </w:r>
      <w:r>
        <w:rPr>
          <w:rFonts w:ascii="Times New Roman" w:eastAsia="Times New Roman" w:hAnsi="Times New Roman" w:cs="Times New Roman"/>
          <w:b/>
          <w:sz w:val="24"/>
          <w:szCs w:val="20"/>
        </w:rPr>
        <w:tab/>
      </w:r>
      <w:r w:rsidRPr="00F04AA8">
        <w:rPr>
          <w:rFonts w:ascii="Times New Roman" w:eastAsia="Times New Roman" w:hAnsi="Times New Roman" w:cs="Times New Roman"/>
          <w:b/>
          <w:sz w:val="24"/>
          <w:szCs w:val="20"/>
        </w:rPr>
        <w:t>Initiating an Interconnection Request.</w:t>
      </w:r>
    </w:p>
    <w:p w14:paraId="7880471B" w14:textId="77777777" w:rsidR="0052606E" w:rsidRPr="00F04AA8" w:rsidRDefault="0052606E" w:rsidP="0052606E">
      <w:pPr>
        <w:tabs>
          <w:tab w:val="clear" w:pos="2431"/>
        </w:tabs>
        <w:spacing w:after="180"/>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To initiate an Interconnection Request, Interconnection Customer must satisfy the requirements in Section 8.2 of the GIP.  </w:t>
      </w:r>
      <w:ins w:id="46" w:author="Michelle Harris" w:date="2025-06-13T09:13:00Z" w16du:dateUtc="2025-06-13T14:13:00Z">
        <w:r w:rsidRPr="00F04AA8">
          <w:rPr>
            <w:rFonts w:ascii="Times New Roman" w:eastAsia="Times New Roman" w:hAnsi="Times New Roman" w:cs="Times New Roman"/>
            <w:kern w:val="2"/>
            <w:sz w:val="24"/>
            <w:szCs w:val="20"/>
            <w14:ligatures w14:val="standardContextual"/>
          </w:rPr>
          <w:t xml:space="preserve">Interconnection </w:t>
        </w:r>
        <w:r w:rsidRPr="00F04AA8">
          <w:rPr>
            <w:rFonts w:ascii="Times New Roman" w:eastAsia="Times New Roman" w:hAnsi="Times New Roman" w:cs="Times New Roman"/>
            <w:kern w:val="2"/>
            <w:sz w:val="24"/>
            <w:szCs w:val="20"/>
            <w14:ligatures w14:val="standardContextual"/>
          </w:rPr>
          <w:lastRenderedPageBreak/>
          <w:t>Customers seeking Priority Processing must also satisfy the additional requirements in Section 3.11.</w:t>
        </w:r>
      </w:ins>
    </w:p>
    <w:p w14:paraId="6C34CA1F" w14:textId="77777777" w:rsidR="0052606E" w:rsidRPr="00F04AA8" w:rsidRDefault="0052606E" w:rsidP="0052606E">
      <w:pPr>
        <w:tabs>
          <w:tab w:val="clear" w:pos="2431"/>
        </w:tabs>
        <w:spacing w:after="180"/>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3.4.</w:t>
      </w:r>
      <w:r w:rsidRPr="00E705BC">
        <w:rPr>
          <w:rFonts w:ascii="Times New Roman" w:eastAsia="Times New Roman" w:hAnsi="Times New Roman" w:cs="Times New Roman"/>
          <w:b/>
          <w:sz w:val="24"/>
          <w:szCs w:val="20"/>
          <w:highlight w:val="yellow"/>
        </w:rPr>
        <w:t>3</w:t>
      </w:r>
      <w:r w:rsidRPr="00F04AA8">
        <w:rPr>
          <w:rFonts w:ascii="Times New Roman" w:eastAsia="Times New Roman" w:hAnsi="Times New Roman" w:cs="Times New Roman"/>
          <w:b/>
          <w:sz w:val="24"/>
          <w:szCs w:val="20"/>
        </w:rPr>
        <w:tab/>
        <w:t>Acknowledgment of Interconnection Request.</w:t>
      </w:r>
    </w:p>
    <w:p w14:paraId="403AF615" w14:textId="77777777" w:rsidR="0052606E" w:rsidRPr="00F04AA8" w:rsidRDefault="0052606E" w:rsidP="0052606E">
      <w:pPr>
        <w:tabs>
          <w:tab w:val="clear" w:pos="2431"/>
        </w:tabs>
        <w:spacing w:after="180"/>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Transmission Provider shall acknowledge receipt of the Interconnection Request within five (5) Business Days of receipt of the request.</w:t>
      </w:r>
    </w:p>
    <w:p w14:paraId="30FF4FFB" w14:textId="77777777" w:rsidR="0052606E" w:rsidRPr="00F04AA8" w:rsidRDefault="0052606E" w:rsidP="0052606E">
      <w:pPr>
        <w:tabs>
          <w:tab w:val="clear" w:pos="2431"/>
        </w:tabs>
        <w:spacing w:after="180"/>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3.4.</w:t>
      </w:r>
      <w:r w:rsidRPr="00E705BC">
        <w:rPr>
          <w:rFonts w:ascii="Times New Roman" w:eastAsia="Times New Roman" w:hAnsi="Times New Roman" w:cs="Times New Roman"/>
          <w:b/>
          <w:sz w:val="24"/>
          <w:szCs w:val="20"/>
          <w:highlight w:val="yellow"/>
        </w:rPr>
        <w:t>4</w:t>
      </w:r>
      <w:r w:rsidRPr="00F04AA8">
        <w:rPr>
          <w:rFonts w:ascii="Times New Roman" w:eastAsia="Times New Roman" w:hAnsi="Times New Roman" w:cs="Times New Roman"/>
          <w:b/>
          <w:sz w:val="24"/>
          <w:szCs w:val="20"/>
        </w:rPr>
        <w:tab/>
        <w:t>Deficiencies in Interconnection Request.</w:t>
      </w:r>
    </w:p>
    <w:p w14:paraId="4DAC2D8B" w14:textId="77777777" w:rsidR="0052606E" w:rsidRPr="00F04AA8" w:rsidRDefault="0052606E" w:rsidP="0052606E">
      <w:pPr>
        <w:tabs>
          <w:tab w:val="clear" w:pos="2431"/>
        </w:tabs>
        <w:spacing w:after="180"/>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An Interconnection Request will not be considered to be a valid request until all items in Section 8.2</w:t>
      </w:r>
      <w:ins w:id="47" w:author="Michelle Harris" w:date="2025-06-13T09:13:00Z" w16du:dateUtc="2025-06-13T14:13:00Z">
        <w:r w:rsidRPr="00F04AA8">
          <w:rPr>
            <w:rFonts w:ascii="Times New Roman" w:eastAsia="Times New Roman" w:hAnsi="Times New Roman" w:cs="Times New Roman"/>
            <w:sz w:val="24"/>
            <w:szCs w:val="20"/>
          </w:rPr>
          <w:t xml:space="preserve"> and, for Priority Requests, Section 3.11</w:t>
        </w:r>
      </w:ins>
      <w:r w:rsidRPr="00F04AA8">
        <w:rPr>
          <w:rFonts w:ascii="Times New Roman" w:eastAsia="Times New Roman" w:hAnsi="Times New Roman" w:cs="Times New Roman"/>
          <w:sz w:val="24"/>
          <w:szCs w:val="20"/>
        </w:rPr>
        <w:t xml:space="preserve"> of the GIP have been received by Transmission Provider.</w:t>
      </w:r>
      <w:r w:rsidRPr="00E705BC">
        <w:t xml:space="preserve"> </w:t>
      </w:r>
      <w:r w:rsidRPr="00E705BC">
        <w:rPr>
          <w:rFonts w:ascii="Times New Roman" w:eastAsia="Times New Roman" w:hAnsi="Times New Roman" w:cs="Times New Roman"/>
          <w:sz w:val="24"/>
          <w:szCs w:val="20"/>
          <w:highlight w:val="yellow"/>
        </w:rPr>
        <w:t>At any time, if Transmission Provider finds that the technical data provided by Interconnection Customer is incomplete or contains errors, Interconnection Customer and Transmission Provider shall work expeditiously and in good faith to remedy such issues.  In the event that Interconnection Customer fails to comply with this Section 3.4.4 of this GIP, Transmission Provider shall deem the Interconnection Request withdrawn (without the cure period provided under Section 3.7 of this GIP), the application fee is forfeited to Transmission Provider, and the study deposit and Financial Security One deposit shall be returned to Interconnection Customer subject to the provisions for refund in Section 8.14 of this GIP.</w:t>
      </w:r>
    </w:p>
    <w:p w14:paraId="615C13C6" w14:textId="77777777" w:rsidR="0052606E" w:rsidRPr="00F04AA8" w:rsidRDefault="0052606E" w:rsidP="0052606E">
      <w:pPr>
        <w:tabs>
          <w:tab w:val="clear" w:pos="2431"/>
        </w:tabs>
        <w:spacing w:after="180"/>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3.4.</w:t>
      </w:r>
      <w:r w:rsidRPr="00E705BC">
        <w:rPr>
          <w:rFonts w:ascii="Times New Roman" w:eastAsia="Times New Roman" w:hAnsi="Times New Roman" w:cs="Times New Roman"/>
          <w:b/>
          <w:sz w:val="24"/>
          <w:szCs w:val="20"/>
          <w:highlight w:val="yellow"/>
        </w:rPr>
        <w:t>5</w:t>
      </w:r>
      <w:r w:rsidRPr="00F04AA8">
        <w:rPr>
          <w:rFonts w:ascii="Times New Roman" w:eastAsia="Times New Roman" w:hAnsi="Times New Roman" w:cs="Times New Roman"/>
          <w:b/>
          <w:sz w:val="24"/>
          <w:szCs w:val="20"/>
        </w:rPr>
        <w:tab/>
        <w:t>Scoping Meeting.</w:t>
      </w:r>
    </w:p>
    <w:p w14:paraId="246F6A73" w14:textId="77777777" w:rsidR="0052606E" w:rsidRPr="00F04AA8" w:rsidRDefault="0052606E" w:rsidP="0052606E">
      <w:pPr>
        <w:tabs>
          <w:tab w:val="clear" w:pos="2431"/>
        </w:tabs>
        <w:spacing w:after="180"/>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After the receipt of a valid Interconnection Request, either Interconnection Customer, Transmission Owner or Transmission Provider may request to hold a Scoping Meeting, and such meeting shall be held on a date mutually agreed upon by the Parties.</w:t>
      </w:r>
    </w:p>
    <w:p w14:paraId="6153773F" w14:textId="77777777" w:rsidR="0052606E" w:rsidRPr="00F04AA8" w:rsidRDefault="0052606E" w:rsidP="0052606E">
      <w:pPr>
        <w:tabs>
          <w:tab w:val="clear" w:pos="2431"/>
        </w:tabs>
        <w:spacing w:after="180"/>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The purpose of the Scoping Meeting shall be to discuss alternative interconnection options, to exchange information including any transmission data</w:t>
      </w:r>
      <w:r>
        <w:rPr>
          <w:rFonts w:ascii="Times New Roman" w:eastAsia="Times New Roman" w:hAnsi="Times New Roman" w:cs="Times New Roman"/>
          <w:sz w:val="24"/>
          <w:szCs w:val="20"/>
        </w:rPr>
        <w:t xml:space="preserve"> </w:t>
      </w:r>
      <w:r w:rsidRPr="00E705BC">
        <w:rPr>
          <w:rFonts w:ascii="Times New Roman" w:eastAsia="Times New Roman" w:hAnsi="Times New Roman" w:cs="Times New Roman"/>
          <w:sz w:val="24"/>
          <w:szCs w:val="20"/>
          <w:highlight w:val="yellow"/>
        </w:rPr>
        <w:t>and earlier study evaluations</w:t>
      </w:r>
      <w:r w:rsidRPr="00F04AA8">
        <w:rPr>
          <w:rFonts w:ascii="Times New Roman" w:eastAsia="Times New Roman" w:hAnsi="Times New Roman" w:cs="Times New Roman"/>
          <w:sz w:val="24"/>
          <w:szCs w:val="20"/>
        </w:rPr>
        <w:t xml:space="preserve"> that would reasonably be expected to impact such interconnection options, </w:t>
      </w:r>
      <w:r w:rsidRPr="00954666">
        <w:rPr>
          <w:rFonts w:ascii="Times New Roman" w:eastAsia="Times New Roman" w:hAnsi="Times New Roman" w:cs="Times New Roman"/>
          <w:iCs/>
          <w:sz w:val="24"/>
          <w:szCs w:val="20"/>
          <w:highlight w:val="yellow"/>
        </w:rPr>
        <w:t xml:space="preserve">to discuss the DISIS materials posted to OASIS pursuant to </w:t>
      </w:r>
      <w:r w:rsidRPr="00954666">
        <w:rPr>
          <w:rFonts w:ascii="Times New Roman" w:eastAsia="Times New Roman" w:hAnsi="Times New Roman" w:cs="Times New Roman"/>
          <w:sz w:val="24"/>
          <w:szCs w:val="20"/>
          <w:highlight w:val="yellow"/>
        </w:rPr>
        <w:t xml:space="preserve">Section </w:t>
      </w:r>
      <w:r w:rsidRPr="00954666">
        <w:rPr>
          <w:rFonts w:ascii="Times New Roman" w:eastAsia="Times New Roman" w:hAnsi="Times New Roman" w:cs="Times New Roman"/>
          <w:iCs/>
          <w:sz w:val="24"/>
          <w:szCs w:val="20"/>
          <w:highlight w:val="yellow"/>
        </w:rPr>
        <w:t>3.5 of this GIP, if applicable, and</w:t>
      </w:r>
      <w:r>
        <w:rPr>
          <w:rFonts w:ascii="Times New Roman" w:eastAsia="Times New Roman" w:hAnsi="Times New Roman" w:cs="Times New Roman"/>
          <w:iCs/>
          <w:sz w:val="24"/>
          <w:szCs w:val="20"/>
        </w:rPr>
        <w:t xml:space="preserve"> </w:t>
      </w:r>
      <w:r w:rsidRPr="00F04AA8">
        <w:rPr>
          <w:rFonts w:ascii="Times New Roman" w:eastAsia="Times New Roman" w:hAnsi="Times New Roman" w:cs="Times New Roman"/>
          <w:sz w:val="24"/>
          <w:szCs w:val="20"/>
        </w:rPr>
        <w:t>to analyze such information and to determine the potential feasible Points of Interconnection.  Transmission Provider, Transmission Owner and Interconnection Customer shall provide such technical data, including, but not limited to: (i) general facility loadings, (ii) general instability issues, (iii) general short circuit issues, (iv) general voltage issues, and (v) general reliability issues as may be reasonably required to accomplish the purpose of the meeting.  Transmission Provider, Transmission Owner and Interconnection Customer will also make available personnel and other resources as may be reasonably required to accomplish the purpose of the meeting in the time allocated for the meeting.  On the basis of the meeting, Interconnection Customer shall designate its Point of Interconnection, pursuant to Section 8.2 of the GIP.  The duration of the meeting shall be sufficient to accomplish its purpose.</w:t>
      </w:r>
    </w:p>
    <w:p w14:paraId="5A1291F0" w14:textId="77777777" w:rsidR="0052606E" w:rsidRPr="00F04AA8" w:rsidRDefault="0052606E" w:rsidP="0052606E">
      <w:pPr>
        <w:tabs>
          <w:tab w:val="clear" w:pos="2431"/>
          <w:tab w:val="left" w:pos="2160"/>
        </w:tabs>
        <w:spacing w:after="0"/>
        <w:ind w:left="2160" w:right="-20" w:hanging="720"/>
        <w:jc w:val="both"/>
        <w:rPr>
          <w:rFonts w:ascii="Times New Roman" w:eastAsia="Times New Roman" w:hAnsi="Times New Roman" w:cs="Times New Roman"/>
          <w:b/>
          <w:bCs/>
          <w:sz w:val="24"/>
          <w:szCs w:val="24"/>
        </w:rPr>
      </w:pPr>
      <w:r w:rsidRPr="00F04AA8">
        <w:rPr>
          <w:rFonts w:ascii="Times New Roman" w:eastAsia="Times New Roman" w:hAnsi="Times New Roman" w:cs="Times New Roman"/>
          <w:b/>
          <w:bCs/>
          <w:sz w:val="24"/>
          <w:szCs w:val="24"/>
        </w:rPr>
        <w:t>3.4.</w:t>
      </w:r>
      <w:r w:rsidRPr="00954666">
        <w:rPr>
          <w:rFonts w:ascii="Times New Roman" w:eastAsia="Times New Roman" w:hAnsi="Times New Roman" w:cs="Times New Roman"/>
          <w:b/>
          <w:bCs/>
          <w:sz w:val="24"/>
          <w:szCs w:val="24"/>
          <w:highlight w:val="yellow"/>
        </w:rPr>
        <w:t>6</w:t>
      </w:r>
      <w:r w:rsidRPr="00F04AA8">
        <w:rPr>
          <w:rFonts w:ascii="Times New Roman" w:eastAsia="Times New Roman" w:hAnsi="Times New Roman" w:cs="Times New Roman"/>
          <w:b/>
          <w:bCs/>
          <w:sz w:val="24"/>
          <w:szCs w:val="24"/>
        </w:rPr>
        <w:tab/>
      </w:r>
      <w:r w:rsidRPr="00F04AA8">
        <w:rPr>
          <w:rFonts w:ascii="Times New Roman" w:eastAsia="Times New Roman" w:hAnsi="Times New Roman" w:cs="Times New Roman"/>
          <w:b/>
          <w:bCs/>
          <w:spacing w:val="1"/>
          <w:sz w:val="24"/>
          <w:szCs w:val="24"/>
        </w:rPr>
        <w:t>En</w:t>
      </w:r>
      <w:r w:rsidRPr="00F04AA8">
        <w:rPr>
          <w:rFonts w:ascii="Times New Roman" w:eastAsia="Times New Roman" w:hAnsi="Times New Roman" w:cs="Times New Roman"/>
          <w:b/>
          <w:bCs/>
          <w:sz w:val="24"/>
          <w:szCs w:val="24"/>
        </w:rPr>
        <w:t>vi</w:t>
      </w:r>
      <w:r w:rsidRPr="00F04AA8">
        <w:rPr>
          <w:rFonts w:ascii="Times New Roman" w:eastAsia="Times New Roman" w:hAnsi="Times New Roman" w:cs="Times New Roman"/>
          <w:b/>
          <w:bCs/>
          <w:spacing w:val="-1"/>
          <w:sz w:val="24"/>
          <w:szCs w:val="24"/>
        </w:rPr>
        <w:t>r</w:t>
      </w:r>
      <w:r w:rsidRPr="00F04AA8">
        <w:rPr>
          <w:rFonts w:ascii="Times New Roman" w:eastAsia="Times New Roman" w:hAnsi="Times New Roman" w:cs="Times New Roman"/>
          <w:b/>
          <w:bCs/>
          <w:sz w:val="24"/>
          <w:szCs w:val="24"/>
        </w:rPr>
        <w:t>o</w:t>
      </w:r>
      <w:r w:rsidRPr="00F04AA8">
        <w:rPr>
          <w:rFonts w:ascii="Times New Roman" w:eastAsia="Times New Roman" w:hAnsi="Times New Roman" w:cs="Times New Roman"/>
          <w:b/>
          <w:bCs/>
          <w:spacing w:val="1"/>
          <w:sz w:val="24"/>
          <w:szCs w:val="24"/>
        </w:rPr>
        <w:t>n</w:t>
      </w:r>
      <w:r w:rsidRPr="00F04AA8">
        <w:rPr>
          <w:rFonts w:ascii="Times New Roman" w:eastAsia="Times New Roman" w:hAnsi="Times New Roman" w:cs="Times New Roman"/>
          <w:b/>
          <w:bCs/>
          <w:spacing w:val="-3"/>
          <w:sz w:val="24"/>
          <w:szCs w:val="24"/>
        </w:rPr>
        <w:t>m</w:t>
      </w:r>
      <w:r w:rsidRPr="00F04AA8">
        <w:rPr>
          <w:rFonts w:ascii="Times New Roman" w:eastAsia="Times New Roman" w:hAnsi="Times New Roman" w:cs="Times New Roman"/>
          <w:b/>
          <w:bCs/>
          <w:spacing w:val="-1"/>
          <w:sz w:val="24"/>
          <w:szCs w:val="24"/>
        </w:rPr>
        <w:t>e</w:t>
      </w:r>
      <w:r w:rsidRPr="00F04AA8">
        <w:rPr>
          <w:rFonts w:ascii="Times New Roman" w:eastAsia="Times New Roman" w:hAnsi="Times New Roman" w:cs="Times New Roman"/>
          <w:b/>
          <w:bCs/>
          <w:spacing w:val="1"/>
          <w:sz w:val="24"/>
          <w:szCs w:val="24"/>
        </w:rPr>
        <w:t>n</w:t>
      </w:r>
      <w:r w:rsidRPr="00F04AA8">
        <w:rPr>
          <w:rFonts w:ascii="Times New Roman" w:eastAsia="Times New Roman" w:hAnsi="Times New Roman" w:cs="Times New Roman"/>
          <w:b/>
          <w:bCs/>
          <w:spacing w:val="-1"/>
          <w:sz w:val="24"/>
          <w:szCs w:val="24"/>
        </w:rPr>
        <w:t>t</w:t>
      </w:r>
      <w:r w:rsidRPr="00F04AA8">
        <w:rPr>
          <w:rFonts w:ascii="Times New Roman" w:eastAsia="Times New Roman" w:hAnsi="Times New Roman" w:cs="Times New Roman"/>
          <w:b/>
          <w:bCs/>
          <w:sz w:val="24"/>
          <w:szCs w:val="24"/>
        </w:rPr>
        <w:t>al R</w:t>
      </w:r>
      <w:r w:rsidRPr="00F04AA8">
        <w:rPr>
          <w:rFonts w:ascii="Times New Roman" w:eastAsia="Times New Roman" w:hAnsi="Times New Roman" w:cs="Times New Roman"/>
          <w:b/>
          <w:bCs/>
          <w:spacing w:val="-1"/>
          <w:sz w:val="24"/>
          <w:szCs w:val="24"/>
        </w:rPr>
        <w:t>e</w:t>
      </w:r>
      <w:r w:rsidRPr="00F04AA8">
        <w:rPr>
          <w:rFonts w:ascii="Times New Roman" w:eastAsia="Times New Roman" w:hAnsi="Times New Roman" w:cs="Times New Roman"/>
          <w:b/>
          <w:bCs/>
          <w:sz w:val="24"/>
          <w:szCs w:val="24"/>
        </w:rPr>
        <w:t>vi</w:t>
      </w:r>
      <w:r w:rsidRPr="00F04AA8">
        <w:rPr>
          <w:rFonts w:ascii="Times New Roman" w:eastAsia="Times New Roman" w:hAnsi="Times New Roman" w:cs="Times New Roman"/>
          <w:b/>
          <w:bCs/>
          <w:spacing w:val="-1"/>
          <w:sz w:val="24"/>
          <w:szCs w:val="24"/>
        </w:rPr>
        <w:t>e</w:t>
      </w:r>
      <w:r w:rsidRPr="00F04AA8">
        <w:rPr>
          <w:rFonts w:ascii="Times New Roman" w:eastAsia="Times New Roman" w:hAnsi="Times New Roman" w:cs="Times New Roman"/>
          <w:b/>
          <w:bCs/>
          <w:sz w:val="24"/>
          <w:szCs w:val="24"/>
        </w:rPr>
        <w:t>w.</w:t>
      </w:r>
    </w:p>
    <w:p w14:paraId="15758D2A" w14:textId="77777777" w:rsidR="0052606E" w:rsidRPr="00F04AA8" w:rsidRDefault="0052606E" w:rsidP="0052606E">
      <w:pPr>
        <w:tabs>
          <w:tab w:val="clear" w:pos="2431"/>
          <w:tab w:val="left" w:pos="2160"/>
        </w:tabs>
        <w:spacing w:after="0"/>
        <w:ind w:left="2160" w:right="-20" w:hanging="720"/>
        <w:jc w:val="both"/>
        <w:rPr>
          <w:rFonts w:ascii="Times New Roman" w:eastAsia="Times New Roman" w:hAnsi="Times New Roman" w:cs="Times New Roman"/>
          <w:sz w:val="24"/>
          <w:szCs w:val="24"/>
        </w:rPr>
      </w:pPr>
    </w:p>
    <w:p w14:paraId="59B54A17" w14:textId="77777777" w:rsidR="0052606E" w:rsidRPr="00F04AA8" w:rsidRDefault="0052606E" w:rsidP="0052606E">
      <w:pPr>
        <w:tabs>
          <w:tab w:val="clear" w:pos="2431"/>
        </w:tabs>
        <w:spacing w:after="180"/>
        <w:ind w:left="2160"/>
        <w:jc w:val="both"/>
        <w:rPr>
          <w:rFonts w:ascii="Times New Roman" w:eastAsia="Times New Roman" w:hAnsi="Times New Roman" w:cs="Times New Roman"/>
          <w:spacing w:val="3"/>
          <w:sz w:val="24"/>
          <w:szCs w:val="24"/>
        </w:rPr>
      </w:pPr>
      <w:r w:rsidRPr="00F04AA8">
        <w:rPr>
          <w:rFonts w:ascii="Times New Roman" w:eastAsia="Times New Roman" w:hAnsi="Times New Roman" w:cs="Times New Roman"/>
          <w:sz w:val="24"/>
          <w:szCs w:val="24"/>
        </w:rPr>
        <w:t xml:space="preserve">In the event the Interconnection Request will result in an interconnection to, or modification to, the transmission facilities of Western-UGP, the  Interconnection Request shall be subject to an Environmental Review as </w:t>
      </w:r>
      <w:r w:rsidRPr="00F04AA8">
        <w:rPr>
          <w:rFonts w:ascii="Times New Roman" w:eastAsia="Times New Roman" w:hAnsi="Times New Roman" w:cs="Times New Roman"/>
          <w:spacing w:val="3"/>
          <w:sz w:val="24"/>
          <w:szCs w:val="24"/>
        </w:rPr>
        <w:t xml:space="preserve">described in Section 8.6.1 of the GIP. The Interconnection Customer may request that the Environment Review begin any time after the Interconnection Request is accepted. </w:t>
      </w:r>
    </w:p>
    <w:p w14:paraId="1AE83949" w14:textId="77777777" w:rsidR="0052606E" w:rsidRPr="00F04AA8" w:rsidRDefault="0052606E" w:rsidP="0052606E">
      <w:pPr>
        <w:tabs>
          <w:tab w:val="clear" w:pos="2431"/>
        </w:tabs>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3.5</w:t>
      </w:r>
      <w:r w:rsidRPr="00F04AA8">
        <w:rPr>
          <w:rFonts w:ascii="Times New Roman" w:eastAsia="Times New Roman" w:hAnsi="Times New Roman" w:cs="Times New Roman"/>
          <w:b/>
          <w:sz w:val="24"/>
          <w:szCs w:val="20"/>
        </w:rPr>
        <w:tab/>
        <w:t>OASIS Posting.</w:t>
      </w:r>
    </w:p>
    <w:p w14:paraId="59EA72B2" w14:textId="77777777" w:rsidR="0052606E"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3.5.1</w:t>
      </w:r>
      <w:r w:rsidRPr="00F04AA8">
        <w:rPr>
          <w:rFonts w:ascii="Times New Roman" w:eastAsia="Times New Roman" w:hAnsi="Times New Roman" w:cs="Times New Roman"/>
          <w:sz w:val="24"/>
          <w:szCs w:val="20"/>
        </w:rPr>
        <w:tab/>
      </w:r>
      <w:r w:rsidRPr="003D420E">
        <w:rPr>
          <w:rFonts w:ascii="Times New Roman" w:eastAsia="Times New Roman" w:hAnsi="Times New Roman" w:cs="Times New Roman"/>
          <w:b/>
          <w:bCs/>
          <w:sz w:val="24"/>
          <w:szCs w:val="20"/>
          <w:highlight w:val="yellow"/>
        </w:rPr>
        <w:t>OASIS Posting</w:t>
      </w:r>
    </w:p>
    <w:p w14:paraId="123EF3F4"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Transmission Provider will maintain on its OASIS a list of all Interconnection Requests.  The list will identify, for each Interconnection Request:  (i) the maximum summer and winter megawatt electrical output; (ii) the location by county and state; (iii) the station or transmission line or lines where the interconnection will be made; (iv) the projected In-Service Date; (v) the status of the Interconnection Request, including Queue Position; (vi) the type of Interconnection Service being requested; (vii) the availability of any studies related to the Interconnection Request; (viii) the date of the Interconnection Request; (ix) the type of Generating Facility to be constructed; (x) for Interconnection Requests that have not resulted in a completed interconnection, an explanation as to why it was not completed; and (xi) for a Generating Facility Replacement, the planned date of cessation of operation for the Existing Generating Facility or actual date if the Existing Generating Facility already has ceased commercial operations, the expected Commercial Operation Date of the replacement facility and requested Interconnection Service.  For requests submitted after the effective date of this GIP, the list will also identify the proposed Nameplate Capacity, the requested Maximum Injection Capability, and the requested Network Resource Deliverability. The list will not disclose the identity of Interconnection Customer until Interconnection Customer executes a GIA or requests that Transmission Provider file an unexecuted GIA with FERC.  Transmission Provider shall post to its OASIS site any deviations from the study timelines set forth herein.  Interconnection Study reports and Re-Study reports shall be posted to Transmission Provider's OASIS site subsequent to the meeting between Interconnection Customer and Transmission Provider to discuss the applicable study results.  Transmission Provider shall also post any known deviations in the Generating Facility's In-Service Date.</w:t>
      </w:r>
    </w:p>
    <w:p w14:paraId="14219097" w14:textId="77777777" w:rsidR="0052606E" w:rsidRPr="00F04AA8" w:rsidRDefault="0052606E" w:rsidP="0052606E">
      <w:pPr>
        <w:tabs>
          <w:tab w:val="clear" w:pos="2431"/>
        </w:tabs>
        <w:ind w:left="2160" w:hanging="72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3.5.2</w:t>
      </w:r>
      <w:r w:rsidRPr="00F04AA8">
        <w:rPr>
          <w:rFonts w:ascii="Times New Roman" w:eastAsia="Times New Roman" w:hAnsi="Times New Roman" w:cs="Times New Roman"/>
          <w:b/>
          <w:sz w:val="24"/>
          <w:szCs w:val="20"/>
        </w:rPr>
        <w:tab/>
        <w:t>Requirement to Post Interconnection Study Metrics</w:t>
      </w:r>
    </w:p>
    <w:p w14:paraId="66B4A621"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Transmission Provider will maintain on its OASIS, or its website, summary statistics related to processing Interconnection Studies pursuant to Interconnection Requests, updated quarterly. If Transmission Provider posts this information on its website, a link to the information must be provided on Transmission Provider’s OASIS site. For each calendar </w:t>
      </w:r>
      <w:r w:rsidRPr="00F04AA8">
        <w:rPr>
          <w:rFonts w:ascii="Times New Roman" w:eastAsia="Times New Roman" w:hAnsi="Times New Roman" w:cs="Times New Roman"/>
          <w:sz w:val="24"/>
          <w:szCs w:val="20"/>
        </w:rPr>
        <w:lastRenderedPageBreak/>
        <w:t>quarter, Transmission Providers must calculate and post the information detailed below in Sections 3.5.2.1 through 3.5.2.4</w:t>
      </w:r>
      <w:r>
        <w:rPr>
          <w:rFonts w:ascii="Times New Roman" w:eastAsia="Times New Roman" w:hAnsi="Times New Roman" w:cs="Times New Roman"/>
          <w:sz w:val="24"/>
          <w:szCs w:val="20"/>
        </w:rPr>
        <w:t xml:space="preserve"> </w:t>
      </w:r>
      <w:r w:rsidRPr="003D420E">
        <w:rPr>
          <w:rFonts w:ascii="Times New Roman" w:eastAsia="Times New Roman" w:hAnsi="Times New Roman" w:cs="Times New Roman"/>
          <w:sz w:val="24"/>
          <w:szCs w:val="20"/>
          <w:highlight w:val="yellow"/>
        </w:rPr>
        <w:t>of this GIP</w:t>
      </w:r>
      <w:r w:rsidRPr="00F04AA8">
        <w:rPr>
          <w:rFonts w:ascii="Times New Roman" w:eastAsia="Times New Roman" w:hAnsi="Times New Roman" w:cs="Times New Roman"/>
          <w:sz w:val="24"/>
          <w:szCs w:val="20"/>
        </w:rPr>
        <w:t xml:space="preserve">. </w:t>
      </w:r>
    </w:p>
    <w:p w14:paraId="3B561F73" w14:textId="77777777" w:rsidR="0052606E" w:rsidRPr="00F04AA8" w:rsidRDefault="0052606E" w:rsidP="0052606E">
      <w:pPr>
        <w:tabs>
          <w:tab w:val="clear" w:pos="2431"/>
        </w:tabs>
        <w:ind w:left="2880" w:hanging="72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3.5.2.1</w:t>
      </w:r>
      <w:r w:rsidRPr="00F04AA8">
        <w:rPr>
          <w:rFonts w:ascii="Times New Roman" w:eastAsia="Times New Roman" w:hAnsi="Times New Roman" w:cs="Times New Roman"/>
          <w:b/>
          <w:sz w:val="24"/>
          <w:szCs w:val="20"/>
        </w:rPr>
        <w:tab/>
        <w:t>Definitive Interconnection System Impact Study Phase One processing time.</w:t>
      </w:r>
    </w:p>
    <w:p w14:paraId="720141FC"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 Number of DISIS Phase One studies completed within Transmission Provider’s coordinated region during the reporting quarter,</w:t>
      </w:r>
    </w:p>
    <w:p w14:paraId="354D5E21"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(B) Number of DISIS Phase One studies completed within Transmission Provider’s coordinated region during the reporting quarter that were completed more than </w:t>
      </w:r>
      <w:r w:rsidRPr="003D420E">
        <w:rPr>
          <w:rFonts w:ascii="Times New Roman" w:eastAsia="Times New Roman" w:hAnsi="Times New Roman" w:cs="Times New Roman"/>
          <w:sz w:val="24"/>
          <w:szCs w:val="20"/>
          <w:highlight w:val="yellow"/>
        </w:rPr>
        <w:t>sixty (60)</w:t>
      </w:r>
      <w:r w:rsidRPr="00F04AA8">
        <w:rPr>
          <w:rFonts w:ascii="Times New Roman" w:eastAsia="Times New Roman" w:hAnsi="Times New Roman" w:cs="Times New Roman"/>
          <w:sz w:val="24"/>
          <w:szCs w:val="20"/>
        </w:rPr>
        <w:t xml:space="preserve"> Calendar Days after the close of the DISIS </w:t>
      </w:r>
      <w:r w:rsidRPr="003D420E">
        <w:rPr>
          <w:rFonts w:ascii="Times New Roman" w:eastAsia="Times New Roman" w:hAnsi="Times New Roman" w:cs="Times New Roman"/>
          <w:sz w:val="24"/>
          <w:szCs w:val="20"/>
          <w:highlight w:val="yellow"/>
        </w:rPr>
        <w:t>Review Period</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as described in Section 8.5 of the GIP,</w:t>
      </w:r>
    </w:p>
    <w:p w14:paraId="7420DBF2"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(C) At the end of the reporting quarter, the number of ongoing incomplete DISIS Phase One studies where such DISIS Phase One studies were still incomplete more than </w:t>
      </w:r>
      <w:r w:rsidRPr="003D420E">
        <w:rPr>
          <w:rFonts w:ascii="Times New Roman" w:eastAsia="Times New Roman" w:hAnsi="Times New Roman" w:cs="Times New Roman"/>
          <w:sz w:val="24"/>
          <w:szCs w:val="20"/>
          <w:highlight w:val="yellow"/>
        </w:rPr>
        <w:t>sixty (60)</w:t>
      </w:r>
      <w:r w:rsidRPr="00F04AA8">
        <w:rPr>
          <w:rFonts w:ascii="Times New Roman" w:eastAsia="Times New Roman" w:hAnsi="Times New Roman" w:cs="Times New Roman"/>
          <w:sz w:val="24"/>
          <w:szCs w:val="20"/>
        </w:rPr>
        <w:t xml:space="preserve"> Calendar Days after the close of the DISIS </w:t>
      </w:r>
      <w:r w:rsidRPr="00CB5AA0">
        <w:rPr>
          <w:rFonts w:ascii="Times New Roman" w:eastAsia="Times New Roman" w:hAnsi="Times New Roman" w:cs="Times New Roman"/>
          <w:sz w:val="24"/>
          <w:szCs w:val="20"/>
          <w:highlight w:val="yellow"/>
        </w:rPr>
        <w:t>Review Period</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as described in Section 8.5 of the GIP before the reporting quarter end,</w:t>
      </w:r>
    </w:p>
    <w:p w14:paraId="2BA2C974"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(D) Mean time (in days), each DISIS Phase One studies completed within Transmission Provider’s coordinated region during the reporting quarter, from the date when Transmission Provider </w:t>
      </w:r>
      <w:r w:rsidRPr="00CB5AA0">
        <w:rPr>
          <w:rFonts w:ascii="Times New Roman" w:eastAsia="Times New Roman" w:hAnsi="Times New Roman" w:cs="Times New Roman"/>
          <w:sz w:val="24"/>
          <w:szCs w:val="20"/>
          <w:highlight w:val="yellow"/>
        </w:rPr>
        <w:t>commenced DISIS Phase One</w:t>
      </w:r>
      <w:r w:rsidRPr="00F04AA8">
        <w:rPr>
          <w:rFonts w:ascii="Times New Roman" w:eastAsia="Times New Roman" w:hAnsi="Times New Roman" w:cs="Times New Roman"/>
          <w:sz w:val="24"/>
          <w:szCs w:val="20"/>
        </w:rPr>
        <w:t xml:space="preserve"> to the date when Transmission Provider provided the completed DISIS Phase One </w:t>
      </w:r>
      <w:r w:rsidRPr="00CB5AA0">
        <w:rPr>
          <w:rFonts w:ascii="Times New Roman" w:eastAsia="Times New Roman" w:hAnsi="Times New Roman" w:cs="Times New Roman"/>
          <w:sz w:val="24"/>
          <w:szCs w:val="20"/>
          <w:highlight w:val="yellow"/>
        </w:rPr>
        <w:t>study report</w:t>
      </w:r>
      <w:r w:rsidRPr="00F04AA8">
        <w:rPr>
          <w:rFonts w:ascii="Times New Roman" w:eastAsia="Times New Roman" w:hAnsi="Times New Roman" w:cs="Times New Roman"/>
          <w:sz w:val="24"/>
          <w:szCs w:val="20"/>
        </w:rPr>
        <w:t>,</w:t>
      </w:r>
    </w:p>
    <w:p w14:paraId="1F172868" w14:textId="77777777" w:rsidR="0052606E"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(E) </w:t>
      </w:r>
      <w:r w:rsidRPr="003D420E">
        <w:rPr>
          <w:rFonts w:ascii="Times New Roman" w:eastAsia="Times New Roman" w:hAnsi="Times New Roman" w:cs="Times New Roman"/>
          <w:iCs/>
          <w:sz w:val="24"/>
          <w:szCs w:val="20"/>
          <w:highlight w:val="yellow"/>
        </w:rPr>
        <w:t>Mean time (in days), DISIS Phase One studies were completed within Transmission Provider’s coordinated region during the reporting quarter, from the close of the DISIS Review Period to the date when Transmission Provider provided the completed DISIS Phase One study report to Interconnection Customer,</w:t>
      </w:r>
    </w:p>
    <w:p w14:paraId="5675D946"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5855CF">
        <w:rPr>
          <w:rFonts w:ascii="Times New Roman" w:eastAsia="Times New Roman" w:hAnsi="Times New Roman" w:cs="Times New Roman"/>
          <w:sz w:val="24"/>
          <w:szCs w:val="20"/>
          <w:highlight w:val="yellow"/>
        </w:rPr>
        <w:t>(F)</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 xml:space="preserve">Percentage of DISIS Phase One studies exceeding </w:t>
      </w:r>
      <w:r w:rsidRPr="00CB5AA0">
        <w:rPr>
          <w:rFonts w:ascii="Times New Roman" w:eastAsia="Times New Roman" w:hAnsi="Times New Roman" w:cs="Times New Roman"/>
          <w:sz w:val="24"/>
          <w:szCs w:val="20"/>
          <w:highlight w:val="yellow"/>
        </w:rPr>
        <w:t>sixty (60)</w:t>
      </w:r>
      <w:r w:rsidRPr="00F04AA8">
        <w:rPr>
          <w:rFonts w:ascii="Times New Roman" w:eastAsia="Times New Roman" w:hAnsi="Times New Roman" w:cs="Times New Roman"/>
          <w:sz w:val="24"/>
          <w:szCs w:val="20"/>
        </w:rPr>
        <w:t xml:space="preserve"> Calendar Days after the close of the DISIS </w:t>
      </w:r>
      <w:r w:rsidRPr="00CB5AA0">
        <w:rPr>
          <w:rFonts w:ascii="Times New Roman" w:eastAsia="Times New Roman" w:hAnsi="Times New Roman" w:cs="Times New Roman"/>
          <w:sz w:val="24"/>
          <w:szCs w:val="20"/>
          <w:highlight w:val="yellow"/>
        </w:rPr>
        <w:t>Review Period</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 xml:space="preserve">to complete this reporting quarter, calculated as the sum of Section 3.5.2.1(B) and </w:t>
      </w:r>
      <w:r w:rsidRPr="00CB5AA0">
        <w:rPr>
          <w:rFonts w:ascii="Times New Roman" w:eastAsia="Times New Roman" w:hAnsi="Times New Roman" w:cs="Times New Roman"/>
          <w:sz w:val="24"/>
          <w:szCs w:val="20"/>
          <w:highlight w:val="yellow"/>
        </w:rPr>
        <w:t>Section</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3.5.2.1(C) divided by the sum of Section 3.5.2.1(A) and</w:t>
      </w:r>
      <w:r>
        <w:rPr>
          <w:rFonts w:ascii="Times New Roman" w:eastAsia="Times New Roman" w:hAnsi="Times New Roman" w:cs="Times New Roman"/>
          <w:sz w:val="24"/>
          <w:szCs w:val="20"/>
        </w:rPr>
        <w:t xml:space="preserve"> </w:t>
      </w:r>
      <w:r w:rsidRPr="00CB5AA0">
        <w:rPr>
          <w:rFonts w:ascii="Times New Roman" w:eastAsia="Times New Roman" w:hAnsi="Times New Roman" w:cs="Times New Roman"/>
          <w:sz w:val="24"/>
          <w:szCs w:val="20"/>
          <w:highlight w:val="yellow"/>
        </w:rPr>
        <w:t>Section</w:t>
      </w:r>
      <w:r w:rsidRPr="00F04AA8">
        <w:rPr>
          <w:rFonts w:ascii="Times New Roman" w:eastAsia="Times New Roman" w:hAnsi="Times New Roman" w:cs="Times New Roman"/>
          <w:sz w:val="24"/>
          <w:szCs w:val="20"/>
        </w:rPr>
        <w:t xml:space="preserve"> 3.5.2.1(C)</w:t>
      </w:r>
      <w:r>
        <w:rPr>
          <w:rFonts w:ascii="Times New Roman" w:eastAsia="Times New Roman" w:hAnsi="Times New Roman" w:cs="Times New Roman"/>
          <w:sz w:val="24"/>
          <w:szCs w:val="20"/>
        </w:rPr>
        <w:t xml:space="preserve"> </w:t>
      </w:r>
      <w:r w:rsidRPr="00CB5AA0">
        <w:rPr>
          <w:rFonts w:ascii="Times New Roman" w:eastAsia="Times New Roman" w:hAnsi="Times New Roman" w:cs="Times New Roman"/>
          <w:sz w:val="24"/>
          <w:szCs w:val="20"/>
          <w:highlight w:val="yellow"/>
        </w:rPr>
        <w:t>of this GIP</w:t>
      </w:r>
      <w:r w:rsidRPr="00F04AA8">
        <w:rPr>
          <w:rFonts w:ascii="Times New Roman" w:eastAsia="Times New Roman" w:hAnsi="Times New Roman" w:cs="Times New Roman"/>
          <w:sz w:val="24"/>
          <w:szCs w:val="20"/>
        </w:rPr>
        <w:t>.</w:t>
      </w:r>
    </w:p>
    <w:p w14:paraId="021D34D1" w14:textId="77777777" w:rsidR="0052606E" w:rsidRPr="00F04AA8" w:rsidRDefault="0052606E" w:rsidP="0052606E">
      <w:pPr>
        <w:tabs>
          <w:tab w:val="clear" w:pos="2431"/>
        </w:tabs>
        <w:ind w:left="2880" w:hanging="72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3.5.2.2</w:t>
      </w:r>
      <w:r w:rsidRPr="00F04AA8">
        <w:rPr>
          <w:rFonts w:ascii="Times New Roman" w:eastAsia="Times New Roman" w:hAnsi="Times New Roman" w:cs="Times New Roman"/>
          <w:b/>
          <w:sz w:val="24"/>
          <w:szCs w:val="20"/>
        </w:rPr>
        <w:tab/>
        <w:t>Definitive Interconnection System Impact Study Phase Two processing time.</w:t>
      </w:r>
    </w:p>
    <w:p w14:paraId="357FD5FF"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 Number of DISIS Phase Two studies completed within Transmission Provider’s coordinated region during the reporting quarter,</w:t>
      </w:r>
    </w:p>
    <w:p w14:paraId="04416797"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(B) Number of DISIS Phase Two studies completed within Transmission Provider’s coordinated region during the reporting </w:t>
      </w:r>
      <w:r w:rsidRPr="00F04AA8">
        <w:rPr>
          <w:rFonts w:ascii="Times New Roman" w:eastAsia="Times New Roman" w:hAnsi="Times New Roman" w:cs="Times New Roman"/>
          <w:sz w:val="24"/>
          <w:szCs w:val="20"/>
        </w:rPr>
        <w:lastRenderedPageBreak/>
        <w:t>quarter that were completed more than one hundred twenty (120) Calendar Days after the end of DP1 as described in Section 8.5 of the GIP,</w:t>
      </w:r>
    </w:p>
    <w:p w14:paraId="5C2FCF11"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(C) At the end of the reporting quarter, the number of ongoing incomplete DISIS Phase Two studies where such DISIS Phase Two studies were still incomplete more than one hundred twenty (120) Calendar Days after the end of DP1 as described in Section 8.5 of the GIP before the reporting quarter end,</w:t>
      </w:r>
    </w:p>
    <w:p w14:paraId="31279665"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(D) Mean time (in days), each DISIS Phase Two studies completed within Transmission Provider’s coordinated region during the reporting quarter, from the date when Transmission Provider end of DP1 as described in Section 8.5 of the GIP to the date when Transmission Provider provided the completed Definitive Interconnection System Impact Study,</w:t>
      </w:r>
    </w:p>
    <w:p w14:paraId="56C164A6"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(E) Percentage of DISIS Phase Two studies exceeding one hundred twenty (120) Calendar Days after the end of DP1 to complete this reporting quarter, calculated as the sum of Section 3.5.2.2(B) and </w:t>
      </w:r>
      <w:r w:rsidRPr="00CB5AA0">
        <w:rPr>
          <w:rFonts w:ascii="Times New Roman" w:eastAsia="Times New Roman" w:hAnsi="Times New Roman" w:cs="Times New Roman"/>
          <w:sz w:val="24"/>
          <w:szCs w:val="20"/>
          <w:highlight w:val="yellow"/>
        </w:rPr>
        <w:t>Section</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 xml:space="preserve">3.5.2.2(C) divided by the sum of Section 3.5.2.2(A) and </w:t>
      </w:r>
      <w:r w:rsidRPr="00CB5AA0">
        <w:rPr>
          <w:rFonts w:ascii="Times New Roman" w:eastAsia="Times New Roman" w:hAnsi="Times New Roman" w:cs="Times New Roman"/>
          <w:sz w:val="24"/>
          <w:szCs w:val="20"/>
          <w:highlight w:val="yellow"/>
        </w:rPr>
        <w:t>Section</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3.5.2.2(C)</w:t>
      </w:r>
      <w:r>
        <w:rPr>
          <w:rFonts w:ascii="Times New Roman" w:eastAsia="Times New Roman" w:hAnsi="Times New Roman" w:cs="Times New Roman"/>
          <w:sz w:val="24"/>
          <w:szCs w:val="20"/>
        </w:rPr>
        <w:t xml:space="preserve"> </w:t>
      </w:r>
      <w:r w:rsidRPr="00CB5AA0">
        <w:rPr>
          <w:rFonts w:ascii="Times New Roman" w:eastAsia="Times New Roman" w:hAnsi="Times New Roman" w:cs="Times New Roman"/>
          <w:sz w:val="24"/>
          <w:szCs w:val="20"/>
          <w:highlight w:val="yellow"/>
        </w:rPr>
        <w:t>of this GIP</w:t>
      </w:r>
      <w:r w:rsidRPr="00F04AA8">
        <w:rPr>
          <w:rFonts w:ascii="Times New Roman" w:eastAsia="Times New Roman" w:hAnsi="Times New Roman" w:cs="Times New Roman"/>
          <w:sz w:val="24"/>
          <w:szCs w:val="20"/>
        </w:rPr>
        <w:t>.</w:t>
      </w:r>
    </w:p>
    <w:p w14:paraId="543F2AD7" w14:textId="77777777" w:rsidR="0052606E" w:rsidRPr="005855CF" w:rsidRDefault="0052606E" w:rsidP="0052606E">
      <w:pPr>
        <w:ind w:left="2880" w:hanging="720"/>
        <w:rPr>
          <w:rFonts w:ascii="Times New Roman" w:eastAsia="Times New Roman" w:hAnsi="Times New Roman" w:cs="Times New Roman"/>
          <w:b/>
          <w:sz w:val="24"/>
          <w:szCs w:val="20"/>
          <w:highlight w:val="yellow"/>
        </w:rPr>
      </w:pPr>
      <w:r w:rsidRPr="00F04AA8">
        <w:rPr>
          <w:rFonts w:ascii="Times New Roman" w:eastAsia="Times New Roman" w:hAnsi="Times New Roman" w:cs="Times New Roman"/>
          <w:b/>
          <w:sz w:val="24"/>
          <w:szCs w:val="20"/>
        </w:rPr>
        <w:t>3.5.2.3</w:t>
      </w:r>
      <w:r w:rsidRPr="00F04AA8">
        <w:rPr>
          <w:rFonts w:ascii="Times New Roman" w:eastAsia="Times New Roman" w:hAnsi="Times New Roman" w:cs="Times New Roman"/>
          <w:b/>
          <w:sz w:val="24"/>
          <w:szCs w:val="20"/>
        </w:rPr>
        <w:tab/>
      </w:r>
      <w:r w:rsidRPr="005855CF">
        <w:rPr>
          <w:rFonts w:ascii="Times New Roman" w:eastAsia="Times New Roman" w:hAnsi="Times New Roman" w:cs="Times New Roman"/>
          <w:b/>
          <w:sz w:val="24"/>
          <w:szCs w:val="20"/>
          <w:highlight w:val="yellow"/>
        </w:rPr>
        <w:t>DISIS Restudies Processing Time.</w:t>
      </w:r>
    </w:p>
    <w:p w14:paraId="165B6196" w14:textId="77777777" w:rsidR="0052606E" w:rsidRPr="005855CF" w:rsidRDefault="0052606E" w:rsidP="0052606E">
      <w:pPr>
        <w:tabs>
          <w:tab w:val="clear" w:pos="2431"/>
        </w:tabs>
        <w:spacing w:after="180"/>
        <w:ind w:left="2880"/>
        <w:jc w:val="both"/>
        <w:rPr>
          <w:rFonts w:ascii="Times New Roman" w:eastAsia="Times New Roman" w:hAnsi="Times New Roman" w:cs="Times New Roman"/>
          <w:sz w:val="24"/>
          <w:szCs w:val="20"/>
          <w:highlight w:val="yellow"/>
        </w:rPr>
      </w:pPr>
      <w:r w:rsidRPr="005855CF">
        <w:rPr>
          <w:rFonts w:ascii="Times New Roman" w:eastAsia="Times New Roman" w:hAnsi="Times New Roman" w:cs="Times New Roman"/>
          <w:sz w:val="24"/>
          <w:szCs w:val="20"/>
          <w:highlight w:val="yellow"/>
        </w:rPr>
        <w:t>(A) Number of Interconnection Requests that had DISIS Restudies completed within Transmission Provider’s coordinated region during the reporting quarter,</w:t>
      </w:r>
    </w:p>
    <w:p w14:paraId="4ABB650C" w14:textId="77777777" w:rsidR="0052606E" w:rsidRPr="005855CF" w:rsidRDefault="0052606E" w:rsidP="0052606E">
      <w:pPr>
        <w:tabs>
          <w:tab w:val="clear" w:pos="2431"/>
        </w:tabs>
        <w:spacing w:after="180"/>
        <w:ind w:left="2880"/>
        <w:jc w:val="both"/>
        <w:rPr>
          <w:rFonts w:ascii="Times New Roman" w:eastAsia="Times New Roman" w:hAnsi="Times New Roman" w:cs="Times New Roman"/>
          <w:sz w:val="24"/>
          <w:szCs w:val="20"/>
          <w:highlight w:val="yellow"/>
        </w:rPr>
      </w:pPr>
      <w:r w:rsidRPr="005855CF">
        <w:rPr>
          <w:rFonts w:ascii="Times New Roman" w:eastAsia="Times New Roman" w:hAnsi="Times New Roman" w:cs="Times New Roman"/>
          <w:sz w:val="24"/>
          <w:szCs w:val="20"/>
          <w:highlight w:val="yellow"/>
        </w:rPr>
        <w:t>(B) Number of Interconnection Requests that had DISIS Restudies completed within Transmission Provider’s coordinated region during the reporting quarter that were completed more than sixty days (60) Calendar Days after Transmission Provider notifies Interconnection Customers in the Cluster that a DISIS Restudy is required pursuant to Section 8.8 of this GIP,</w:t>
      </w:r>
    </w:p>
    <w:p w14:paraId="122067FC" w14:textId="77777777" w:rsidR="0052606E" w:rsidRPr="005855CF" w:rsidRDefault="0052606E" w:rsidP="0052606E">
      <w:pPr>
        <w:tabs>
          <w:tab w:val="clear" w:pos="2431"/>
        </w:tabs>
        <w:spacing w:after="180"/>
        <w:ind w:left="2880"/>
        <w:jc w:val="both"/>
        <w:rPr>
          <w:rFonts w:ascii="Times New Roman" w:eastAsia="Times New Roman" w:hAnsi="Times New Roman" w:cs="Times New Roman"/>
          <w:sz w:val="24"/>
          <w:szCs w:val="20"/>
          <w:highlight w:val="yellow"/>
        </w:rPr>
      </w:pPr>
      <w:r w:rsidRPr="005855CF">
        <w:rPr>
          <w:rFonts w:ascii="Times New Roman" w:eastAsia="Times New Roman" w:hAnsi="Times New Roman" w:cs="Times New Roman"/>
          <w:sz w:val="24"/>
          <w:szCs w:val="20"/>
          <w:highlight w:val="yellow"/>
        </w:rPr>
        <w:t>(C) At the end of the reporting quarter, the number of active valid Interconnection Requests with ongoing incomplete DISIS Restudies where Transmission Provider notified Interconnection Customers in the Cluster that a DISIS Restudy is required pursuant to Section 8.8 of this GIP more than sixty (60) Calendar Days before the reporting quarter end,</w:t>
      </w:r>
    </w:p>
    <w:p w14:paraId="0041F43C" w14:textId="77777777" w:rsidR="0052606E" w:rsidRPr="005855CF" w:rsidRDefault="0052606E" w:rsidP="0052606E">
      <w:pPr>
        <w:tabs>
          <w:tab w:val="clear" w:pos="2431"/>
        </w:tabs>
        <w:spacing w:after="180"/>
        <w:ind w:left="2880"/>
        <w:jc w:val="both"/>
        <w:rPr>
          <w:rFonts w:ascii="Times New Roman" w:eastAsia="Times New Roman" w:hAnsi="Times New Roman" w:cs="Times New Roman"/>
          <w:sz w:val="24"/>
          <w:szCs w:val="20"/>
          <w:highlight w:val="yellow"/>
        </w:rPr>
      </w:pPr>
      <w:r w:rsidRPr="005855CF">
        <w:rPr>
          <w:rFonts w:ascii="Times New Roman" w:eastAsia="Times New Roman" w:hAnsi="Times New Roman" w:cs="Times New Roman"/>
          <w:sz w:val="24"/>
          <w:szCs w:val="20"/>
          <w:highlight w:val="yellow"/>
        </w:rPr>
        <w:t xml:space="preserve">(D) Mean time (in days), DISIS Restudies completed within Transmission Provider’s coordinated region during the reporting quarter, from the date when Transmission Provider notifies Interconnection Customers in the Cluster that a DISIS Restudy is required pursuant to Section 8.8 of this GIP to the date when </w:t>
      </w:r>
      <w:r w:rsidRPr="005855CF">
        <w:rPr>
          <w:rFonts w:ascii="Times New Roman" w:eastAsia="Times New Roman" w:hAnsi="Times New Roman" w:cs="Times New Roman"/>
          <w:sz w:val="24"/>
          <w:szCs w:val="20"/>
          <w:highlight w:val="yellow"/>
        </w:rPr>
        <w:lastRenderedPageBreak/>
        <w:t>Transmission Provider provided the completed DISIS Restudy Report to Interconnection Customer,</w:t>
      </w:r>
    </w:p>
    <w:p w14:paraId="7D43526C" w14:textId="77777777" w:rsidR="0052606E" w:rsidRPr="005855CF" w:rsidRDefault="0052606E" w:rsidP="0052606E">
      <w:pPr>
        <w:tabs>
          <w:tab w:val="clear" w:pos="2431"/>
        </w:tabs>
        <w:spacing w:after="180"/>
        <w:ind w:left="2880"/>
        <w:jc w:val="both"/>
        <w:rPr>
          <w:rFonts w:ascii="Times New Roman" w:eastAsia="Times New Roman" w:hAnsi="Times New Roman" w:cs="Times New Roman"/>
          <w:sz w:val="24"/>
          <w:szCs w:val="20"/>
          <w:highlight w:val="yellow"/>
        </w:rPr>
      </w:pPr>
      <w:r w:rsidRPr="005855CF">
        <w:rPr>
          <w:rFonts w:ascii="Times New Roman" w:eastAsia="Times New Roman" w:hAnsi="Times New Roman" w:cs="Times New Roman"/>
          <w:sz w:val="24"/>
          <w:szCs w:val="20"/>
          <w:highlight w:val="yellow"/>
        </w:rPr>
        <w:t>(E) Mean time (in days), DISIS Restudies completed within Transmission Provider’s coordinated region during the reporting quarter, from the close of the Cluster Request Window to the date when Transmission Provider provided the completed DISIS Restudy Report to Interconnection Customer,</w:t>
      </w:r>
      <w:r w:rsidRPr="005855CF">
        <w:rPr>
          <w:rFonts w:ascii="Times New Roman" w:eastAsia="Times New Roman" w:hAnsi="Times New Roman" w:cs="Times New Roman"/>
          <w:sz w:val="24"/>
          <w:szCs w:val="20"/>
          <w:highlight w:val="yellow"/>
        </w:rPr>
        <w:tab/>
        <w:t xml:space="preserve"> </w:t>
      </w:r>
    </w:p>
    <w:p w14:paraId="1ABDF505" w14:textId="77777777" w:rsidR="0052606E" w:rsidRPr="005855CF" w:rsidRDefault="0052606E" w:rsidP="0052606E">
      <w:pPr>
        <w:tabs>
          <w:tab w:val="clear" w:pos="2431"/>
        </w:tabs>
        <w:ind w:left="2880"/>
        <w:jc w:val="both"/>
        <w:rPr>
          <w:rFonts w:ascii="Times New Roman" w:eastAsia="Times New Roman" w:hAnsi="Times New Roman" w:cs="Times New Roman"/>
          <w:sz w:val="24"/>
          <w:szCs w:val="20"/>
        </w:rPr>
      </w:pPr>
      <w:r w:rsidRPr="005855CF">
        <w:rPr>
          <w:rFonts w:ascii="Times New Roman" w:eastAsia="Times New Roman" w:hAnsi="Times New Roman" w:cs="Times New Roman"/>
          <w:sz w:val="24"/>
          <w:szCs w:val="20"/>
          <w:highlight w:val="yellow"/>
        </w:rPr>
        <w:t>(F) Percentage of DISIS Restudies exceeding sixty (60) Calendar Days to complete this reporting quarter, calculated as the sum of Section 3.5.2.</w:t>
      </w:r>
      <w:r>
        <w:rPr>
          <w:rFonts w:ascii="Times New Roman" w:eastAsia="Times New Roman" w:hAnsi="Times New Roman" w:cs="Times New Roman"/>
          <w:sz w:val="24"/>
          <w:szCs w:val="20"/>
          <w:highlight w:val="yellow"/>
        </w:rPr>
        <w:t>3</w:t>
      </w:r>
      <w:r w:rsidRPr="005855CF">
        <w:rPr>
          <w:rFonts w:ascii="Times New Roman" w:eastAsia="Times New Roman" w:hAnsi="Times New Roman" w:cs="Times New Roman"/>
          <w:sz w:val="24"/>
          <w:szCs w:val="20"/>
          <w:highlight w:val="yellow"/>
        </w:rPr>
        <w:t>(B) and Section 3.5.2.</w:t>
      </w:r>
      <w:r>
        <w:rPr>
          <w:rFonts w:ascii="Times New Roman" w:eastAsia="Times New Roman" w:hAnsi="Times New Roman" w:cs="Times New Roman"/>
          <w:sz w:val="24"/>
          <w:szCs w:val="20"/>
          <w:highlight w:val="yellow"/>
        </w:rPr>
        <w:t>3</w:t>
      </w:r>
      <w:r w:rsidRPr="005855CF">
        <w:rPr>
          <w:rFonts w:ascii="Times New Roman" w:eastAsia="Times New Roman" w:hAnsi="Times New Roman" w:cs="Times New Roman"/>
          <w:sz w:val="24"/>
          <w:szCs w:val="20"/>
          <w:highlight w:val="yellow"/>
        </w:rPr>
        <w:t>(C) divided by the sum of Section 3.5.2.</w:t>
      </w:r>
      <w:r>
        <w:rPr>
          <w:rFonts w:ascii="Times New Roman" w:eastAsia="Times New Roman" w:hAnsi="Times New Roman" w:cs="Times New Roman"/>
          <w:sz w:val="24"/>
          <w:szCs w:val="20"/>
          <w:highlight w:val="yellow"/>
        </w:rPr>
        <w:t>3</w:t>
      </w:r>
      <w:r w:rsidRPr="005855CF">
        <w:rPr>
          <w:rFonts w:ascii="Times New Roman" w:eastAsia="Times New Roman" w:hAnsi="Times New Roman" w:cs="Times New Roman"/>
          <w:sz w:val="24"/>
          <w:szCs w:val="20"/>
          <w:highlight w:val="yellow"/>
        </w:rPr>
        <w:t>(A) and Section 3.5.2.</w:t>
      </w:r>
      <w:r>
        <w:rPr>
          <w:rFonts w:ascii="Times New Roman" w:eastAsia="Times New Roman" w:hAnsi="Times New Roman" w:cs="Times New Roman"/>
          <w:sz w:val="24"/>
          <w:szCs w:val="20"/>
          <w:highlight w:val="yellow"/>
        </w:rPr>
        <w:t>3</w:t>
      </w:r>
      <w:r w:rsidRPr="005855CF">
        <w:rPr>
          <w:rFonts w:ascii="Times New Roman" w:eastAsia="Times New Roman" w:hAnsi="Times New Roman" w:cs="Times New Roman"/>
          <w:sz w:val="24"/>
          <w:szCs w:val="20"/>
          <w:highlight w:val="yellow"/>
        </w:rPr>
        <w:t>(C) of this GIP.</w:t>
      </w:r>
    </w:p>
    <w:p w14:paraId="046D8561" w14:textId="77777777" w:rsidR="0052606E" w:rsidRPr="00F04AA8" w:rsidRDefault="0052606E" w:rsidP="0052606E">
      <w:pPr>
        <w:tabs>
          <w:tab w:val="clear" w:pos="2431"/>
        </w:tabs>
        <w:ind w:left="2880" w:hanging="72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3.5.2.</w:t>
      </w:r>
      <w:r w:rsidRPr="005855CF">
        <w:rPr>
          <w:rFonts w:ascii="Times New Roman" w:eastAsia="Times New Roman" w:hAnsi="Times New Roman" w:cs="Times New Roman"/>
          <w:b/>
          <w:sz w:val="24"/>
          <w:szCs w:val="20"/>
          <w:highlight w:val="yellow"/>
        </w:rPr>
        <w:t>4</w:t>
      </w:r>
      <w:r>
        <w:rPr>
          <w:rFonts w:ascii="Times New Roman" w:eastAsia="Times New Roman" w:hAnsi="Times New Roman" w:cs="Times New Roman"/>
          <w:b/>
          <w:sz w:val="24"/>
          <w:szCs w:val="20"/>
        </w:rPr>
        <w:tab/>
      </w:r>
      <w:r w:rsidRPr="00F04AA8">
        <w:rPr>
          <w:rFonts w:ascii="Times New Roman" w:eastAsia="Times New Roman" w:hAnsi="Times New Roman" w:cs="Times New Roman"/>
          <w:b/>
          <w:sz w:val="24"/>
          <w:szCs w:val="20"/>
        </w:rPr>
        <w:t>Interconnection Facilities Studies processing time.</w:t>
      </w:r>
    </w:p>
    <w:p w14:paraId="78A2956E"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 Number of Interconnection Facilities Studies completed within Transmission Provider’s coordinated region during the reporting quarter,</w:t>
      </w:r>
    </w:p>
    <w:p w14:paraId="104B89D6"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(B) Number of Interconnection Facilities Studies completed within Transmission Provider’s coordinated region during the reporting quarter that were completed more than sixty (60) Calendar Days after the end of DP2,</w:t>
      </w:r>
    </w:p>
    <w:p w14:paraId="3CF3875F"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(C) At the end of the reporting quarter, the number of ongoing incomplete Interconnection Facilities Studies where such Interconnection Facilities Studies were still incomplete more than sixty (60) Calendar Days after the close of DP2,</w:t>
      </w:r>
    </w:p>
    <w:p w14:paraId="659D1CEE"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(D) Mean time (in days), each Interconnection Facilities Study completed within Transmission Provider’s coordinated region during the reporting quarter, calculated from the end of DP2,</w:t>
      </w:r>
    </w:p>
    <w:p w14:paraId="576BB2FF" w14:textId="77777777" w:rsidR="0052606E"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(E) </w:t>
      </w:r>
      <w:r w:rsidRPr="005855CF">
        <w:rPr>
          <w:rFonts w:ascii="Times New Roman" w:eastAsia="Times New Roman" w:hAnsi="Times New Roman" w:cs="Times New Roman"/>
          <w:iCs/>
          <w:sz w:val="24"/>
          <w:szCs w:val="20"/>
          <w:highlight w:val="yellow"/>
        </w:rPr>
        <w:t>Mean time (in days), Interconnection Facilities Studies</w:t>
      </w:r>
      <w:r w:rsidRPr="005855CF">
        <w:rPr>
          <w:rFonts w:ascii="Times New Roman" w:eastAsia="Times New Roman" w:hAnsi="Times New Roman" w:cs="Times New Roman"/>
          <w:sz w:val="24"/>
          <w:szCs w:val="20"/>
          <w:highlight w:val="yellow"/>
        </w:rPr>
        <w:t xml:space="preserve"> </w:t>
      </w:r>
      <w:r w:rsidRPr="005855CF">
        <w:rPr>
          <w:rFonts w:ascii="Times New Roman" w:eastAsia="Times New Roman" w:hAnsi="Times New Roman" w:cs="Times New Roman"/>
          <w:iCs/>
          <w:sz w:val="24"/>
          <w:szCs w:val="20"/>
          <w:highlight w:val="yellow"/>
        </w:rPr>
        <w:t>completed within Transmission Provider’s coordinated region during the reporting quarter, from the close of the DISIS Review Period to the date when Transmission Provider provided the completed Interconnection Facilities Study to Interconnection Customer,</w:t>
      </w:r>
    </w:p>
    <w:p w14:paraId="59BEC6FD"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5855CF">
        <w:rPr>
          <w:rFonts w:ascii="Times New Roman" w:eastAsia="Times New Roman" w:hAnsi="Times New Roman" w:cs="Times New Roman"/>
          <w:sz w:val="24"/>
          <w:szCs w:val="20"/>
          <w:highlight w:val="yellow"/>
        </w:rPr>
        <w:t>(F)</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Percentage of delayed Interconnection Facilities Studies this reporting quarter, calculated as the sum of Sections 3.5.2.</w:t>
      </w:r>
      <w:r>
        <w:rPr>
          <w:rFonts w:ascii="Times New Roman" w:eastAsia="Times New Roman" w:hAnsi="Times New Roman" w:cs="Times New Roman"/>
          <w:sz w:val="24"/>
          <w:szCs w:val="20"/>
        </w:rPr>
        <w:t>4</w:t>
      </w:r>
      <w:r w:rsidRPr="00F04AA8">
        <w:rPr>
          <w:rFonts w:ascii="Times New Roman" w:eastAsia="Times New Roman" w:hAnsi="Times New Roman" w:cs="Times New Roman"/>
          <w:sz w:val="24"/>
          <w:szCs w:val="20"/>
        </w:rPr>
        <w:t>(B) and 3.5.2.</w:t>
      </w:r>
      <w:r>
        <w:rPr>
          <w:rFonts w:ascii="Times New Roman" w:eastAsia="Times New Roman" w:hAnsi="Times New Roman" w:cs="Times New Roman"/>
          <w:sz w:val="24"/>
          <w:szCs w:val="20"/>
        </w:rPr>
        <w:t>4</w:t>
      </w:r>
      <w:r w:rsidRPr="00F04AA8">
        <w:rPr>
          <w:rFonts w:ascii="Times New Roman" w:eastAsia="Times New Roman" w:hAnsi="Times New Roman" w:cs="Times New Roman"/>
          <w:sz w:val="24"/>
          <w:szCs w:val="20"/>
        </w:rPr>
        <w:t>(C) divided by the sum of Sections 3.5.2.</w:t>
      </w:r>
      <w:r>
        <w:rPr>
          <w:rFonts w:ascii="Times New Roman" w:eastAsia="Times New Roman" w:hAnsi="Times New Roman" w:cs="Times New Roman"/>
          <w:sz w:val="24"/>
          <w:szCs w:val="20"/>
        </w:rPr>
        <w:t>4</w:t>
      </w:r>
      <w:r w:rsidRPr="00F04AA8">
        <w:rPr>
          <w:rFonts w:ascii="Times New Roman" w:eastAsia="Times New Roman" w:hAnsi="Times New Roman" w:cs="Times New Roman"/>
          <w:sz w:val="24"/>
          <w:szCs w:val="20"/>
        </w:rPr>
        <w:t>(A) and 3.5.2.</w:t>
      </w:r>
      <w:r>
        <w:rPr>
          <w:rFonts w:ascii="Times New Roman" w:eastAsia="Times New Roman" w:hAnsi="Times New Roman" w:cs="Times New Roman"/>
          <w:sz w:val="24"/>
          <w:szCs w:val="20"/>
        </w:rPr>
        <w:t>4</w:t>
      </w:r>
      <w:r w:rsidRPr="00F04AA8">
        <w:rPr>
          <w:rFonts w:ascii="Times New Roman" w:eastAsia="Times New Roman" w:hAnsi="Times New Roman" w:cs="Times New Roman"/>
          <w:sz w:val="24"/>
          <w:szCs w:val="20"/>
        </w:rPr>
        <w:t>(C)</w:t>
      </w:r>
      <w:r>
        <w:rPr>
          <w:rFonts w:ascii="Times New Roman" w:eastAsia="Times New Roman" w:hAnsi="Times New Roman" w:cs="Times New Roman"/>
          <w:sz w:val="24"/>
          <w:szCs w:val="20"/>
        </w:rPr>
        <w:t xml:space="preserve"> </w:t>
      </w:r>
      <w:r w:rsidRPr="005855CF">
        <w:rPr>
          <w:rFonts w:ascii="Times New Roman" w:eastAsia="Times New Roman" w:hAnsi="Times New Roman" w:cs="Times New Roman"/>
          <w:sz w:val="24"/>
          <w:szCs w:val="20"/>
          <w:highlight w:val="yellow"/>
        </w:rPr>
        <w:t>of this GIP</w:t>
      </w:r>
      <w:r w:rsidRPr="00F04AA8">
        <w:rPr>
          <w:rFonts w:ascii="Times New Roman" w:eastAsia="Times New Roman" w:hAnsi="Times New Roman" w:cs="Times New Roman"/>
          <w:sz w:val="24"/>
          <w:szCs w:val="20"/>
        </w:rPr>
        <w:t>.</w:t>
      </w:r>
    </w:p>
    <w:p w14:paraId="06E4B666" w14:textId="77777777" w:rsidR="0052606E" w:rsidRPr="00F04AA8" w:rsidRDefault="0052606E" w:rsidP="0052606E">
      <w:pPr>
        <w:tabs>
          <w:tab w:val="clear" w:pos="2431"/>
        </w:tabs>
        <w:ind w:left="2880" w:hanging="720"/>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3.5.2.</w:t>
      </w:r>
      <w:r w:rsidRPr="005855CF">
        <w:rPr>
          <w:rFonts w:ascii="Times New Roman" w:eastAsia="Times New Roman" w:hAnsi="Times New Roman" w:cs="Times New Roman"/>
          <w:b/>
          <w:sz w:val="24"/>
          <w:szCs w:val="20"/>
          <w:highlight w:val="yellow"/>
        </w:rPr>
        <w:t>5</w:t>
      </w:r>
      <w:r w:rsidRPr="00F04AA8">
        <w:rPr>
          <w:rFonts w:ascii="Times New Roman" w:eastAsia="Times New Roman" w:hAnsi="Times New Roman" w:cs="Times New Roman"/>
          <w:b/>
          <w:sz w:val="24"/>
          <w:szCs w:val="20"/>
        </w:rPr>
        <w:t xml:space="preserve"> Interconnection Service Requests withdrawn from interconnection queue.</w:t>
      </w:r>
    </w:p>
    <w:p w14:paraId="0F361C68"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lastRenderedPageBreak/>
        <w:t>(A) Number of Interconnection Service requests withdrawn from Transmission Provider’s interconnection queue during the reporting quarter,</w:t>
      </w:r>
    </w:p>
    <w:p w14:paraId="29EC81D9"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(B) Number of Interconnection Service requests withdrawn from Transmission Provider’s interconnection queue during the reporting quarter before completion of any Interconnection Studies or execution of any Interconnection Study Agreements,</w:t>
      </w:r>
    </w:p>
    <w:p w14:paraId="713E20EB"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(C) Number of Interconnection Service requests withdrawn from Transmission Provider’s interconnection queue during the reporting quarter before completion of a Definitive Interconnection System Impact Study,</w:t>
      </w:r>
    </w:p>
    <w:p w14:paraId="7781D553"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(D) Number of Interconnection Service requests withdrawn from Transmission Provider’s interconnection queue during the reporting quarter before completion of an Interconnection Facility Study,</w:t>
      </w:r>
    </w:p>
    <w:p w14:paraId="4AE1B807"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(E) Number of Interconnection Service requests withdrawn from Transmission Provider’s interconnection queue after </w:t>
      </w:r>
      <w:r w:rsidRPr="00F90A29">
        <w:rPr>
          <w:rFonts w:ascii="Times New Roman" w:eastAsia="Times New Roman" w:hAnsi="Times New Roman" w:cs="Times New Roman"/>
          <w:sz w:val="24"/>
          <w:szCs w:val="20"/>
          <w:highlight w:val="yellow"/>
        </w:rPr>
        <w:t>completion of an Interconnection Facilities Study but before</w:t>
      </w:r>
      <w:r w:rsidRPr="00F90A29">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execution of a GIA or Interconnection Customer requests the filing of an unexecuted, new GIA,</w:t>
      </w:r>
    </w:p>
    <w:p w14:paraId="505DCD84" w14:textId="77777777" w:rsidR="0052606E"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(F)</w:t>
      </w:r>
      <w:r>
        <w:rPr>
          <w:rFonts w:ascii="Times New Roman" w:eastAsia="Times New Roman" w:hAnsi="Times New Roman" w:cs="Times New Roman"/>
          <w:sz w:val="24"/>
          <w:szCs w:val="20"/>
        </w:rPr>
        <w:t xml:space="preserve"> </w:t>
      </w:r>
      <w:r w:rsidRPr="00F90A29">
        <w:rPr>
          <w:rFonts w:ascii="Times New Roman" w:eastAsia="Times New Roman" w:hAnsi="Times New Roman" w:cs="Times New Roman"/>
          <w:sz w:val="24"/>
          <w:szCs w:val="20"/>
          <w:highlight w:val="yellow"/>
        </w:rPr>
        <w:t>Number of Interconnection Requests withdrawn from Transmission Provider’s interconnection queue after execution of a GIA or Interconnection Customer requests the filing of an unexecuted, new GIA.</w:t>
      </w:r>
    </w:p>
    <w:p w14:paraId="39A22D26"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73385C">
        <w:rPr>
          <w:rFonts w:ascii="Times New Roman" w:eastAsia="Times New Roman" w:hAnsi="Times New Roman" w:cs="Times New Roman"/>
          <w:sz w:val="24"/>
          <w:szCs w:val="20"/>
          <w:highlight w:val="yellow"/>
        </w:rPr>
        <w:t>(G)</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Mean time (in days), for all withdrawn Interconnection Service requests, from the date when the request was determined to be valid to when Transmission Provider received the request to withdraw from the queue.</w:t>
      </w:r>
    </w:p>
    <w:p w14:paraId="1DAAEFBC"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3.5.3</w:t>
      </w:r>
      <w:r w:rsidRPr="00F04AA8">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ab/>
        <w:t xml:space="preserve">Transmission Provider is required to post on OASIS or its website the measures in Section 3.5.2.1(A) through </w:t>
      </w:r>
      <w:r w:rsidRPr="0073385C">
        <w:rPr>
          <w:rFonts w:ascii="Times New Roman" w:eastAsia="Times New Roman" w:hAnsi="Times New Roman" w:cs="Times New Roman"/>
          <w:sz w:val="24"/>
          <w:szCs w:val="20"/>
          <w:highlight w:val="yellow"/>
        </w:rPr>
        <w:t>Section</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3.5.2.</w:t>
      </w:r>
      <w:r w:rsidRPr="0073385C">
        <w:rPr>
          <w:rFonts w:ascii="Times New Roman" w:eastAsia="Times New Roman" w:hAnsi="Times New Roman" w:cs="Times New Roman"/>
          <w:sz w:val="24"/>
          <w:szCs w:val="20"/>
          <w:highlight w:val="yellow"/>
        </w:rPr>
        <w:t>5</w:t>
      </w:r>
      <w:r w:rsidRPr="00F04AA8">
        <w:rPr>
          <w:rFonts w:ascii="Times New Roman" w:eastAsia="Times New Roman" w:hAnsi="Times New Roman" w:cs="Times New Roman"/>
          <w:sz w:val="24"/>
          <w:szCs w:val="20"/>
        </w:rPr>
        <w:t xml:space="preserve">(F) for each calendar quarter within thirty (30) </w:t>
      </w:r>
      <w:r w:rsidRPr="0073385C">
        <w:rPr>
          <w:rFonts w:ascii="Times New Roman" w:eastAsia="Times New Roman" w:hAnsi="Times New Roman" w:cs="Times New Roman"/>
          <w:sz w:val="24"/>
          <w:szCs w:val="20"/>
          <w:highlight w:val="yellow"/>
        </w:rPr>
        <w:t>Calendar Days</w:t>
      </w:r>
      <w:r w:rsidRPr="00F04AA8">
        <w:rPr>
          <w:rFonts w:ascii="Times New Roman" w:eastAsia="Times New Roman" w:hAnsi="Times New Roman" w:cs="Times New Roman"/>
          <w:sz w:val="24"/>
          <w:szCs w:val="20"/>
        </w:rPr>
        <w:t xml:space="preserve"> of the end of the calendar quarter. Transmission Provider will keep the quarterly measures posted on OASIS or its website for three </w:t>
      </w:r>
      <w:r w:rsidRPr="0073385C">
        <w:rPr>
          <w:rFonts w:ascii="Times New Roman" w:eastAsia="Times New Roman" w:hAnsi="Times New Roman" w:cs="Times New Roman"/>
          <w:sz w:val="24"/>
          <w:szCs w:val="20"/>
          <w:highlight w:val="yellow"/>
        </w:rPr>
        <w:t>(3)</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calendar years with the first required report to be in the first quarter of 2020.  If Transmission Provider retains this information on its website, a link to the information must be provided on Transmission Provider’s OASIS site.</w:t>
      </w:r>
    </w:p>
    <w:p w14:paraId="41BBCC79"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3.5.4</w:t>
      </w:r>
      <w:r w:rsidRPr="00F04AA8">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ab/>
        <w:t>In the event that any of the values calculated in Sections 3.5.2.1(E), 3.5.2.2(E) or 3.5.2.</w:t>
      </w:r>
      <w:r>
        <w:rPr>
          <w:rFonts w:ascii="Times New Roman" w:eastAsia="Times New Roman" w:hAnsi="Times New Roman" w:cs="Times New Roman"/>
          <w:sz w:val="24"/>
          <w:szCs w:val="20"/>
        </w:rPr>
        <w:t>3</w:t>
      </w:r>
      <w:r w:rsidRPr="00F04AA8">
        <w:rPr>
          <w:rFonts w:ascii="Times New Roman" w:eastAsia="Times New Roman" w:hAnsi="Times New Roman" w:cs="Times New Roman"/>
          <w:sz w:val="24"/>
          <w:szCs w:val="20"/>
        </w:rPr>
        <w:t>(E) exceeds twenty-five (25</w:t>
      </w:r>
      <w:r w:rsidRPr="0073385C">
        <w:rPr>
          <w:rFonts w:ascii="Times New Roman" w:eastAsia="Times New Roman" w:hAnsi="Times New Roman" w:cs="Times New Roman"/>
          <w:sz w:val="24"/>
          <w:szCs w:val="20"/>
          <w:highlight w:val="yellow"/>
        </w:rPr>
        <w:t>%</w:t>
      </w:r>
      <w:r w:rsidRPr="00F04AA8">
        <w:rPr>
          <w:rFonts w:ascii="Times New Roman" w:eastAsia="Times New Roman" w:hAnsi="Times New Roman" w:cs="Times New Roman"/>
          <w:sz w:val="24"/>
          <w:szCs w:val="20"/>
        </w:rPr>
        <w:t xml:space="preserve">) percent for two (2) consecutive calendar quarters, Transmission Provider will have to comply with the measures below for the next four </w:t>
      </w:r>
      <w:r w:rsidRPr="0073385C">
        <w:rPr>
          <w:rFonts w:ascii="Times New Roman" w:eastAsia="Times New Roman" w:hAnsi="Times New Roman" w:cs="Times New Roman"/>
          <w:sz w:val="24"/>
          <w:szCs w:val="20"/>
          <w:highlight w:val="yellow"/>
        </w:rPr>
        <w:t>(4)</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 xml:space="preserve">consecutive calendar quarters and must continue reporting this information until Transmission Provider reports four </w:t>
      </w:r>
      <w:r w:rsidRPr="0073385C">
        <w:rPr>
          <w:rFonts w:ascii="Times New Roman" w:eastAsia="Times New Roman" w:hAnsi="Times New Roman" w:cs="Times New Roman"/>
          <w:sz w:val="24"/>
          <w:szCs w:val="20"/>
          <w:highlight w:val="yellow"/>
        </w:rPr>
        <w:t>(4)</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 xml:space="preserve">consecutive calendar quarters without the values calculated </w:t>
      </w:r>
      <w:r w:rsidRPr="00F04AA8">
        <w:rPr>
          <w:rFonts w:ascii="Times New Roman" w:eastAsia="Times New Roman" w:hAnsi="Times New Roman" w:cs="Times New Roman"/>
          <w:sz w:val="24"/>
          <w:szCs w:val="20"/>
        </w:rPr>
        <w:lastRenderedPageBreak/>
        <w:t>in Sections 3.5.2.1(E), 3.5.2.2(E) or 3.5.2.3(E) exceeding twenty-five (25</w:t>
      </w:r>
      <w:r w:rsidRPr="0073385C">
        <w:rPr>
          <w:rFonts w:ascii="Times New Roman" w:eastAsia="Times New Roman" w:hAnsi="Times New Roman" w:cs="Times New Roman"/>
          <w:sz w:val="24"/>
          <w:szCs w:val="20"/>
          <w:highlight w:val="yellow"/>
        </w:rPr>
        <w:t>%</w:t>
      </w:r>
      <w:r w:rsidRPr="00F04AA8">
        <w:rPr>
          <w:rFonts w:ascii="Times New Roman" w:eastAsia="Times New Roman" w:hAnsi="Times New Roman" w:cs="Times New Roman"/>
          <w:sz w:val="24"/>
          <w:szCs w:val="20"/>
        </w:rPr>
        <w:t xml:space="preserve">) percent for two </w:t>
      </w:r>
      <w:r w:rsidRPr="0073385C">
        <w:rPr>
          <w:rFonts w:ascii="Times New Roman" w:eastAsia="Times New Roman" w:hAnsi="Times New Roman" w:cs="Times New Roman"/>
          <w:sz w:val="24"/>
          <w:szCs w:val="20"/>
          <w:highlight w:val="yellow"/>
        </w:rPr>
        <w:t>(2)</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 xml:space="preserve">consecutive calendar quarters: </w:t>
      </w:r>
    </w:p>
    <w:p w14:paraId="5CA01B3E"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(i) Transmission Provider must submit a report to the Commission describing the reason for each</w:t>
      </w:r>
      <w:r>
        <w:rPr>
          <w:rFonts w:ascii="Times New Roman" w:eastAsia="Times New Roman" w:hAnsi="Times New Roman" w:cs="Times New Roman"/>
          <w:sz w:val="24"/>
          <w:szCs w:val="20"/>
        </w:rPr>
        <w:t xml:space="preserve"> </w:t>
      </w:r>
      <w:r w:rsidRPr="0073385C">
        <w:rPr>
          <w:rFonts w:ascii="Times New Roman" w:eastAsia="Times New Roman" w:hAnsi="Times New Roman" w:cs="Times New Roman"/>
          <w:iCs/>
          <w:sz w:val="24"/>
          <w:szCs w:val="20"/>
          <w:highlight w:val="yellow"/>
        </w:rPr>
        <w:t>DISIS Study, DISIS Restudy,</w:t>
      </w:r>
      <w:r w:rsidRPr="0073385C">
        <w:rPr>
          <w:rFonts w:ascii="Times New Roman" w:eastAsia="Times New Roman" w:hAnsi="Times New Roman" w:cs="Times New Roman"/>
          <w:sz w:val="24"/>
          <w:szCs w:val="20"/>
          <w:highlight w:val="yellow"/>
        </w:rPr>
        <w:t xml:space="preserve"> or </w:t>
      </w:r>
      <w:r w:rsidRPr="0073385C">
        <w:rPr>
          <w:rFonts w:ascii="Times New Roman" w:eastAsia="Times New Roman" w:hAnsi="Times New Roman" w:cs="Times New Roman"/>
          <w:iCs/>
          <w:sz w:val="24"/>
          <w:szCs w:val="20"/>
          <w:highlight w:val="yellow"/>
        </w:rPr>
        <w:t>individual Interconnection Facilities S</w:t>
      </w:r>
      <w:r w:rsidRPr="0073385C">
        <w:rPr>
          <w:rFonts w:ascii="Times New Roman" w:eastAsia="Times New Roman" w:hAnsi="Times New Roman" w:cs="Times New Roman"/>
          <w:sz w:val="24"/>
          <w:szCs w:val="20"/>
          <w:highlight w:val="yellow"/>
        </w:rPr>
        <w:t xml:space="preserve">tudy pursuant to </w:t>
      </w:r>
      <w:r w:rsidRPr="0073385C">
        <w:rPr>
          <w:rFonts w:ascii="Times New Roman" w:eastAsia="Times New Roman" w:hAnsi="Times New Roman" w:cs="Times New Roman"/>
          <w:iCs/>
          <w:sz w:val="24"/>
          <w:szCs w:val="20"/>
          <w:highlight w:val="yellow"/>
        </w:rPr>
        <w:t>one or more</w:t>
      </w:r>
      <w:r w:rsidRPr="0073385C">
        <w:rPr>
          <w:rFonts w:ascii="Times New Roman" w:eastAsia="Times New Roman" w:hAnsi="Times New Roman" w:cs="Times New Roman"/>
          <w:sz w:val="24"/>
          <w:szCs w:val="20"/>
          <w:highlight w:val="yellow"/>
        </w:rPr>
        <w:t xml:space="preserve"> Interconnection Request</w:t>
      </w:r>
      <w:r w:rsidRPr="0073385C">
        <w:rPr>
          <w:rFonts w:ascii="Times New Roman" w:eastAsia="Times New Roman" w:hAnsi="Times New Roman" w:cs="Times New Roman"/>
          <w:iCs/>
          <w:sz w:val="24"/>
          <w:szCs w:val="20"/>
          <w:highlight w:val="yellow"/>
        </w:rPr>
        <w:t>(s)</w:t>
      </w:r>
      <w:r w:rsidRPr="00F04AA8">
        <w:rPr>
          <w:rFonts w:ascii="Times New Roman" w:eastAsia="Times New Roman" w:hAnsi="Times New Roman" w:cs="Times New Roman"/>
          <w:sz w:val="24"/>
          <w:szCs w:val="20"/>
        </w:rPr>
        <w:t xml:space="preserve"> that exceeded its deadline (i.e., 120 or 60 Calendar Days) for completion.  Transmission Provider must describe the reasons for each study delay and any steps taken to remedy these specific issues and, if applicable, prevent such delays in the future.  The report must be filed at the Commission within forty-five (45)</w:t>
      </w:r>
      <w:r>
        <w:rPr>
          <w:rFonts w:ascii="Times New Roman" w:eastAsia="Times New Roman" w:hAnsi="Times New Roman" w:cs="Times New Roman"/>
          <w:sz w:val="24"/>
          <w:szCs w:val="20"/>
        </w:rPr>
        <w:t xml:space="preserve"> </w:t>
      </w:r>
      <w:r w:rsidRPr="0073385C">
        <w:rPr>
          <w:rFonts w:ascii="Times New Roman" w:eastAsia="Times New Roman" w:hAnsi="Times New Roman" w:cs="Times New Roman"/>
          <w:sz w:val="24"/>
          <w:szCs w:val="20"/>
          <w:highlight w:val="yellow"/>
        </w:rPr>
        <w:t>Calendar Days</w:t>
      </w:r>
      <w:r w:rsidRPr="00F04AA8">
        <w:rPr>
          <w:rFonts w:ascii="Times New Roman" w:eastAsia="Times New Roman" w:hAnsi="Times New Roman" w:cs="Times New Roman"/>
          <w:sz w:val="24"/>
          <w:szCs w:val="20"/>
        </w:rPr>
        <w:t xml:space="preserve"> of the end of the calendar quarter.</w:t>
      </w:r>
    </w:p>
    <w:p w14:paraId="0541F8D6"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(ii) Transmission Provider shall aggregate the total number of employee-hours and third party consultant hours expended towards </w:t>
      </w:r>
      <w:r w:rsidRPr="0073385C">
        <w:rPr>
          <w:rFonts w:ascii="Times New Roman" w:eastAsia="Times New Roman" w:hAnsi="Times New Roman" w:cs="Times New Roman"/>
          <w:sz w:val="24"/>
          <w:szCs w:val="20"/>
          <w:highlight w:val="yellow"/>
        </w:rPr>
        <w:t>I</w:t>
      </w:r>
      <w:r w:rsidRPr="00F04AA8">
        <w:rPr>
          <w:rFonts w:ascii="Times New Roman" w:eastAsia="Times New Roman" w:hAnsi="Times New Roman" w:cs="Times New Roman"/>
          <w:sz w:val="24"/>
          <w:szCs w:val="20"/>
        </w:rPr>
        <w:t xml:space="preserve">nterconnection </w:t>
      </w:r>
      <w:r w:rsidRPr="0073385C">
        <w:rPr>
          <w:rFonts w:ascii="Times New Roman" w:eastAsia="Times New Roman" w:hAnsi="Times New Roman" w:cs="Times New Roman"/>
          <w:sz w:val="24"/>
          <w:szCs w:val="20"/>
          <w:highlight w:val="yellow"/>
        </w:rPr>
        <w:t>S</w:t>
      </w:r>
      <w:r w:rsidRPr="00F04AA8">
        <w:rPr>
          <w:rFonts w:ascii="Times New Roman" w:eastAsia="Times New Roman" w:hAnsi="Times New Roman" w:cs="Times New Roman"/>
          <w:sz w:val="24"/>
          <w:szCs w:val="20"/>
        </w:rPr>
        <w:t xml:space="preserve">tudies within its coordinated region that quarter and post on OASIS or its website.  If Transmission Provider posts this information on its website, a link to the information must be provided on Transmission Provider’s OASIS site.  This information is to be posted within thirty (30) </w:t>
      </w:r>
      <w:r w:rsidRPr="0073385C">
        <w:rPr>
          <w:rFonts w:ascii="Times New Roman" w:eastAsia="Times New Roman" w:hAnsi="Times New Roman" w:cs="Times New Roman"/>
          <w:sz w:val="24"/>
          <w:szCs w:val="20"/>
          <w:highlight w:val="yellow"/>
        </w:rPr>
        <w:t>Calendar Days</w:t>
      </w:r>
      <w:r w:rsidRPr="00F04AA8">
        <w:rPr>
          <w:rFonts w:ascii="Times New Roman" w:eastAsia="Times New Roman" w:hAnsi="Times New Roman" w:cs="Times New Roman"/>
          <w:sz w:val="24"/>
          <w:szCs w:val="20"/>
        </w:rPr>
        <w:t xml:space="preserve"> of the end of the calendar quarter. </w:t>
      </w:r>
    </w:p>
    <w:p w14:paraId="4EF3DF04" w14:textId="77777777" w:rsidR="0052606E" w:rsidRPr="00F04AA8" w:rsidRDefault="0052606E" w:rsidP="0052606E">
      <w:pPr>
        <w:tabs>
          <w:tab w:val="clear" w:pos="2431"/>
        </w:tabs>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3.6</w:t>
      </w:r>
      <w:r w:rsidRPr="00F04AA8">
        <w:rPr>
          <w:rFonts w:ascii="Times New Roman" w:eastAsia="Times New Roman" w:hAnsi="Times New Roman" w:cs="Times New Roman"/>
          <w:b/>
          <w:sz w:val="24"/>
          <w:szCs w:val="20"/>
        </w:rPr>
        <w:tab/>
        <w:t>Coordination with Affected Systems.</w:t>
      </w:r>
    </w:p>
    <w:p w14:paraId="7CBF7BE9" w14:textId="77777777" w:rsidR="0052606E" w:rsidRDefault="0052606E" w:rsidP="0052606E">
      <w:pPr>
        <w:tabs>
          <w:tab w:val="clear" w:pos="2431"/>
        </w:tabs>
        <w:spacing w:after="180"/>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Except for the JTIQ Upgrade process described in Sections 3.6.4 of the GIP,</w:t>
      </w:r>
      <w:r w:rsidRPr="00F04AA8">
        <w:rPr>
          <w:rFonts w:ascii="Times New Roman" w:eastAsia="Times New Roman" w:hAnsi="Times New Roman" w:cs="Times New Roman"/>
          <w:i/>
          <w:iCs/>
          <w:sz w:val="24"/>
          <w:szCs w:val="20"/>
        </w:rPr>
        <w:t xml:space="preserve"> </w:t>
      </w:r>
      <w:r w:rsidRPr="00F04AA8">
        <w:rPr>
          <w:rFonts w:ascii="Times New Roman" w:eastAsia="Times New Roman" w:hAnsi="Times New Roman" w:cs="Times New Roman"/>
          <w:sz w:val="24"/>
          <w:szCs w:val="20"/>
        </w:rPr>
        <w:t>Transmission Provider will coordinate the conduct of any studies required to determine the impact of the Interconnection Request on Affected Systems with Affected System Operators.  Interconnection Customer will cooperate with Transmission Provider</w:t>
      </w:r>
      <w:r>
        <w:rPr>
          <w:rFonts w:ascii="Times New Roman" w:eastAsia="Times New Roman" w:hAnsi="Times New Roman" w:cs="Times New Roman"/>
          <w:sz w:val="24"/>
          <w:szCs w:val="20"/>
        </w:rPr>
        <w:t xml:space="preserve"> </w:t>
      </w:r>
      <w:r w:rsidRPr="00AA6577">
        <w:rPr>
          <w:rFonts w:ascii="Times New Roman" w:eastAsia="Times New Roman" w:hAnsi="Times New Roman" w:cs="Times New Roman"/>
          <w:sz w:val="24"/>
          <w:szCs w:val="20"/>
          <w:highlight w:val="yellow"/>
        </w:rPr>
        <w:t>and Affected System Operator</w:t>
      </w:r>
      <w:r w:rsidRPr="00F04AA8">
        <w:rPr>
          <w:rFonts w:ascii="Times New Roman" w:eastAsia="Times New Roman" w:hAnsi="Times New Roman" w:cs="Times New Roman"/>
          <w:sz w:val="24"/>
          <w:szCs w:val="20"/>
        </w:rPr>
        <w:t xml:space="preserve"> in all matters related to the conduct of studies and the determination of modifications to Affected Systems.  </w:t>
      </w:r>
    </w:p>
    <w:p w14:paraId="59018338" w14:textId="77777777" w:rsidR="0052606E" w:rsidRPr="00F04AA8" w:rsidRDefault="0052606E" w:rsidP="0052606E">
      <w:pPr>
        <w:tabs>
          <w:tab w:val="clear" w:pos="2431"/>
        </w:tabs>
        <w:spacing w:after="180"/>
        <w:ind w:left="144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sz w:val="24"/>
          <w:szCs w:val="20"/>
        </w:rPr>
        <w:t xml:space="preserve">A Transmission Provider </w:t>
      </w:r>
      <w:r w:rsidRPr="00AA6577">
        <w:rPr>
          <w:rFonts w:ascii="Times New Roman" w:eastAsia="Times New Roman" w:hAnsi="Times New Roman" w:cs="Times New Roman"/>
          <w:sz w:val="24"/>
          <w:szCs w:val="20"/>
          <w:highlight w:val="yellow"/>
        </w:rPr>
        <w:t>whose system may be impacted by a proposed interconnection on another transmission provider’s transmission sy</w:t>
      </w:r>
      <w:r>
        <w:rPr>
          <w:rFonts w:ascii="Times New Roman" w:eastAsia="Times New Roman" w:hAnsi="Times New Roman" w:cs="Times New Roman"/>
          <w:sz w:val="24"/>
          <w:szCs w:val="20"/>
          <w:highlight w:val="yellow"/>
        </w:rPr>
        <w:t>s</w:t>
      </w:r>
      <w:r w:rsidRPr="00AA6577">
        <w:rPr>
          <w:rFonts w:ascii="Times New Roman" w:eastAsia="Times New Roman" w:hAnsi="Times New Roman" w:cs="Times New Roman"/>
          <w:sz w:val="24"/>
          <w:szCs w:val="20"/>
          <w:highlight w:val="yellow"/>
        </w:rPr>
        <w:t>tem</w:t>
      </w:r>
      <w:r w:rsidRPr="00F04AA8">
        <w:rPr>
          <w:rFonts w:ascii="Times New Roman" w:eastAsia="Times New Roman" w:hAnsi="Times New Roman" w:cs="Times New Roman"/>
          <w:sz w:val="24"/>
          <w:szCs w:val="20"/>
        </w:rPr>
        <w:t xml:space="preserve"> shall cooperate with </w:t>
      </w:r>
      <w:r w:rsidRPr="006831BD">
        <w:rPr>
          <w:rFonts w:ascii="Times New Roman" w:eastAsia="Times New Roman" w:hAnsi="Times New Roman" w:cs="Times New Roman"/>
          <w:sz w:val="24"/>
          <w:szCs w:val="20"/>
          <w:highlight w:val="yellow"/>
        </w:rPr>
        <w:t>t</w:t>
      </w:r>
      <w:r w:rsidRPr="00F04AA8">
        <w:rPr>
          <w:rFonts w:ascii="Times New Roman" w:eastAsia="Times New Roman" w:hAnsi="Times New Roman" w:cs="Times New Roman"/>
          <w:sz w:val="24"/>
          <w:szCs w:val="20"/>
        </w:rPr>
        <w:t xml:space="preserve">ransmission </w:t>
      </w:r>
      <w:r w:rsidRPr="006831BD">
        <w:rPr>
          <w:rFonts w:ascii="Times New Roman" w:eastAsia="Times New Roman" w:hAnsi="Times New Roman" w:cs="Times New Roman"/>
          <w:sz w:val="24"/>
          <w:szCs w:val="20"/>
          <w:highlight w:val="yellow"/>
        </w:rPr>
        <w:t>p</w:t>
      </w:r>
      <w:r>
        <w:rPr>
          <w:rFonts w:ascii="Times New Roman" w:eastAsia="Times New Roman" w:hAnsi="Times New Roman" w:cs="Times New Roman"/>
          <w:sz w:val="24"/>
          <w:szCs w:val="20"/>
        </w:rPr>
        <w:t>rovider</w:t>
      </w:r>
      <w:r w:rsidRPr="00F04AA8">
        <w:rPr>
          <w:rFonts w:ascii="Times New Roman" w:eastAsia="Times New Roman" w:hAnsi="Times New Roman" w:cs="Times New Roman"/>
          <w:sz w:val="24"/>
          <w:szCs w:val="20"/>
        </w:rPr>
        <w:t xml:space="preserve"> with whom interconnection has been requested in all matters related to the conduct of studies and the determination of modifications to </w:t>
      </w:r>
      <w:r w:rsidRPr="006831BD">
        <w:rPr>
          <w:rFonts w:ascii="Times New Roman" w:eastAsia="Times New Roman" w:hAnsi="Times New Roman" w:cs="Times New Roman"/>
          <w:sz w:val="24"/>
          <w:szCs w:val="20"/>
          <w:highlight w:val="yellow"/>
        </w:rPr>
        <w:t>Transmission Provider’s Transmission System</w:t>
      </w:r>
      <w:r w:rsidRPr="00F04AA8">
        <w:rPr>
          <w:rFonts w:ascii="Times New Roman" w:eastAsia="Times New Roman" w:hAnsi="Times New Roman" w:cs="Times New Roman"/>
          <w:sz w:val="24"/>
          <w:szCs w:val="20"/>
        </w:rPr>
        <w:t>.</w:t>
      </w:r>
      <w:bookmarkStart w:id="48" w:name="Oversight2"/>
      <w:bookmarkEnd w:id="48"/>
    </w:p>
    <w:p w14:paraId="2A13D2A3" w14:textId="77777777" w:rsidR="0052606E" w:rsidRPr="009C2537" w:rsidRDefault="0052606E" w:rsidP="0052606E">
      <w:pPr>
        <w:tabs>
          <w:tab w:val="clear" w:pos="2431"/>
        </w:tabs>
        <w:spacing w:after="0"/>
        <w:ind w:left="1440"/>
        <w:jc w:val="both"/>
        <w:rPr>
          <w:rFonts w:ascii="Times New Roman" w:eastAsia="Times New Roman" w:hAnsi="Times New Roman" w:cs="Times New Roman"/>
          <w:b/>
          <w:sz w:val="24"/>
          <w:szCs w:val="20"/>
          <w:highlight w:val="yellow"/>
        </w:rPr>
      </w:pPr>
      <w:r w:rsidRPr="009C2537">
        <w:rPr>
          <w:rFonts w:ascii="Times New Roman" w:eastAsia="Times New Roman" w:hAnsi="Times New Roman" w:cs="Times New Roman"/>
          <w:b/>
          <w:sz w:val="24"/>
          <w:szCs w:val="20"/>
          <w:highlight w:val="yellow"/>
        </w:rPr>
        <w:t>3.6.1</w:t>
      </w:r>
      <w:r w:rsidRPr="009C2537">
        <w:rPr>
          <w:rFonts w:ascii="Times New Roman" w:eastAsia="Times New Roman" w:hAnsi="Times New Roman" w:cs="Times New Roman"/>
          <w:b/>
          <w:sz w:val="24"/>
          <w:szCs w:val="20"/>
          <w:highlight w:val="yellow"/>
        </w:rPr>
        <w:tab/>
        <w:t>Initial Notification.</w:t>
      </w:r>
    </w:p>
    <w:p w14:paraId="55848224" w14:textId="77777777" w:rsidR="0052606E" w:rsidRPr="009C2537" w:rsidRDefault="0052606E" w:rsidP="0052606E">
      <w:pPr>
        <w:tabs>
          <w:tab w:val="clear" w:pos="2431"/>
        </w:tabs>
        <w:spacing w:after="180"/>
        <w:ind w:left="2160"/>
        <w:jc w:val="both"/>
        <w:rPr>
          <w:rFonts w:ascii="Times New Roman" w:eastAsia="Times New Roman" w:hAnsi="Times New Roman" w:cs="Times New Roman"/>
          <w:iCs/>
          <w:sz w:val="24"/>
          <w:szCs w:val="20"/>
          <w:highlight w:val="yellow"/>
        </w:rPr>
      </w:pPr>
      <w:r w:rsidRPr="009C2537">
        <w:rPr>
          <w:rFonts w:ascii="Times New Roman" w:eastAsia="Times New Roman" w:hAnsi="Times New Roman" w:cs="Times New Roman"/>
          <w:iCs/>
          <w:sz w:val="24"/>
          <w:szCs w:val="20"/>
          <w:highlight w:val="yellow"/>
        </w:rPr>
        <w:t xml:space="preserve">Transmission Provider must notify Affected System Operator of a potential Affected System impact caused by an Interconnection Request within ten (10) Business Days of the </w:t>
      </w:r>
      <w:r w:rsidRPr="009C2537">
        <w:rPr>
          <w:rFonts w:ascii="Times New Roman" w:eastAsia="Times New Roman" w:hAnsi="Times New Roman" w:cs="Times New Roman"/>
          <w:sz w:val="24"/>
          <w:szCs w:val="20"/>
          <w:highlight w:val="yellow"/>
        </w:rPr>
        <w:t>completion</w:t>
      </w:r>
      <w:r w:rsidRPr="009C2537">
        <w:rPr>
          <w:rFonts w:ascii="Times New Roman" w:eastAsia="Times New Roman" w:hAnsi="Times New Roman" w:cs="Times New Roman"/>
          <w:iCs/>
          <w:sz w:val="24"/>
          <w:szCs w:val="20"/>
          <w:highlight w:val="yellow"/>
        </w:rPr>
        <w:t xml:space="preserve"> of the DISIS</w:t>
      </w:r>
      <w:ins w:id="49" w:author="Michelle Harris" w:date="2025-07-02T18:11:00Z" w16du:dateUtc="2025-07-02T23:11:00Z">
        <w:r w:rsidRPr="001E7044">
          <w:rPr>
            <w:rFonts w:ascii="Times New Roman" w:eastAsia="Times New Roman" w:hAnsi="Times New Roman" w:cs="Times New Roman"/>
            <w:iCs/>
            <w:sz w:val="24"/>
            <w:szCs w:val="20"/>
            <w:highlight w:val="cyan"/>
          </w:rPr>
          <w:t xml:space="preserve"> or Priority System Impact Study, as applicable</w:t>
        </w:r>
        <w:r w:rsidRPr="001E7044">
          <w:rPr>
            <w:rFonts w:ascii="Times New Roman" w:eastAsia="Times New Roman" w:hAnsi="Times New Roman" w:cs="Times New Roman"/>
            <w:iCs/>
            <w:sz w:val="24"/>
            <w:szCs w:val="20"/>
            <w:highlight w:val="cyan"/>
            <w:u w:val="single"/>
          </w:rPr>
          <w:t>.</w:t>
        </w:r>
      </w:ins>
      <w:r w:rsidRPr="001E7044">
        <w:rPr>
          <w:rFonts w:ascii="Times New Roman" w:eastAsia="Times New Roman" w:hAnsi="Times New Roman" w:cs="Times New Roman"/>
          <w:sz w:val="24"/>
          <w:szCs w:val="20"/>
          <w:highlight w:val="cyan"/>
          <w:u w:val="single"/>
        </w:rPr>
        <w:t xml:space="preserve"> </w:t>
      </w:r>
      <w:r w:rsidRPr="001E7044">
        <w:rPr>
          <w:rFonts w:ascii="Times New Roman" w:eastAsia="Times New Roman" w:hAnsi="Times New Roman" w:cs="Times New Roman"/>
          <w:iCs/>
          <w:sz w:val="24"/>
          <w:szCs w:val="20"/>
          <w:highlight w:val="cyan"/>
          <w:u w:val="single"/>
        </w:rPr>
        <w:t xml:space="preserve"> </w:t>
      </w:r>
      <w:r w:rsidRPr="001E7044">
        <w:rPr>
          <w:rFonts w:ascii="Times New Roman" w:eastAsia="Times New Roman" w:hAnsi="Times New Roman" w:cs="Times New Roman"/>
          <w:iCs/>
          <w:sz w:val="24"/>
          <w:szCs w:val="20"/>
          <w:highlight w:val="yellow"/>
          <w:u w:val="single"/>
        </w:rPr>
        <w:t>Provided</w:t>
      </w:r>
      <w:r w:rsidRPr="009C2537">
        <w:rPr>
          <w:rFonts w:ascii="Times New Roman" w:eastAsia="Times New Roman" w:hAnsi="Times New Roman" w:cs="Times New Roman"/>
          <w:iCs/>
          <w:sz w:val="24"/>
          <w:szCs w:val="20"/>
          <w:highlight w:val="yellow"/>
        </w:rPr>
        <w:t>, however, the Affected System Operator is either Midcontinent Independent System Operator, Inc. (“MISO”) or Associated Electric Cooperative, Inc. (“AECI”) the initial notification requirements set forth in the applicable Joint Operating Agreement between Transmission Provider and MISO or AECI applies.</w:t>
      </w:r>
    </w:p>
    <w:p w14:paraId="5781917E" w14:textId="77777777" w:rsidR="0052606E" w:rsidRPr="009C2537" w:rsidRDefault="0052606E" w:rsidP="0052606E">
      <w:pPr>
        <w:tabs>
          <w:tab w:val="clear" w:pos="2431"/>
        </w:tabs>
        <w:ind w:left="2160"/>
        <w:jc w:val="both"/>
        <w:rPr>
          <w:rFonts w:ascii="Times New Roman" w:eastAsia="Times New Roman" w:hAnsi="Times New Roman" w:cs="Times New Roman"/>
          <w:sz w:val="24"/>
          <w:szCs w:val="20"/>
          <w:highlight w:val="yellow"/>
        </w:rPr>
      </w:pPr>
      <w:r w:rsidRPr="009C2537">
        <w:rPr>
          <w:rFonts w:ascii="Times New Roman" w:eastAsia="Times New Roman" w:hAnsi="Times New Roman" w:cs="Times New Roman"/>
          <w:sz w:val="24"/>
          <w:szCs w:val="20"/>
          <w:highlight w:val="yellow"/>
        </w:rPr>
        <w:lastRenderedPageBreak/>
        <w:t>At the time of initial notification, Transmission Provider must provide Interconnection Customer with a list of potential Affected Systems, along with relevant contact information.</w:t>
      </w:r>
    </w:p>
    <w:p w14:paraId="20B776A0" w14:textId="77777777" w:rsidR="0052606E" w:rsidRPr="009C2537" w:rsidRDefault="0052606E" w:rsidP="0052606E">
      <w:pPr>
        <w:tabs>
          <w:tab w:val="clear" w:pos="2431"/>
        </w:tabs>
        <w:spacing w:after="0"/>
        <w:ind w:left="1440"/>
        <w:jc w:val="both"/>
        <w:rPr>
          <w:rFonts w:ascii="Times New Roman" w:eastAsia="Times New Roman" w:hAnsi="Times New Roman" w:cs="Times New Roman"/>
          <w:b/>
          <w:sz w:val="24"/>
          <w:szCs w:val="20"/>
          <w:highlight w:val="yellow"/>
        </w:rPr>
      </w:pPr>
      <w:r w:rsidRPr="009C2537">
        <w:rPr>
          <w:rFonts w:ascii="Times New Roman" w:eastAsia="Times New Roman" w:hAnsi="Times New Roman" w:cs="Times New Roman"/>
          <w:b/>
          <w:sz w:val="24"/>
          <w:szCs w:val="20"/>
          <w:highlight w:val="yellow"/>
        </w:rPr>
        <w:t xml:space="preserve">3.6.2 </w:t>
      </w:r>
      <w:r w:rsidRPr="009C2537">
        <w:rPr>
          <w:rFonts w:ascii="Times New Roman" w:eastAsia="Times New Roman" w:hAnsi="Times New Roman" w:cs="Times New Roman"/>
          <w:b/>
          <w:sz w:val="24"/>
          <w:szCs w:val="20"/>
          <w:highlight w:val="yellow"/>
        </w:rPr>
        <w:tab/>
        <w:t>Notification of DISIS Restudy</w:t>
      </w:r>
      <w:ins w:id="50" w:author="Michelle Harris" w:date="2025-07-02T18:11:00Z" w16du:dateUtc="2025-07-02T23:11:00Z">
        <w:r w:rsidRPr="001E7044">
          <w:rPr>
            <w:rFonts w:ascii="Times New Roman" w:eastAsia="Times New Roman" w:hAnsi="Times New Roman" w:cs="Times New Roman"/>
            <w:b/>
            <w:sz w:val="24"/>
            <w:szCs w:val="20"/>
            <w:highlight w:val="cyan"/>
          </w:rPr>
          <w:t xml:space="preserve"> or PSIS Restudy</w:t>
        </w:r>
      </w:ins>
      <w:r w:rsidRPr="009C2537">
        <w:rPr>
          <w:rFonts w:ascii="Times New Roman" w:eastAsia="Times New Roman" w:hAnsi="Times New Roman" w:cs="Times New Roman"/>
          <w:b/>
          <w:sz w:val="24"/>
          <w:szCs w:val="20"/>
          <w:highlight w:val="yellow"/>
        </w:rPr>
        <w:t>.</w:t>
      </w:r>
    </w:p>
    <w:p w14:paraId="394EA886" w14:textId="77777777" w:rsidR="0052606E" w:rsidRPr="009C2537" w:rsidRDefault="0052606E" w:rsidP="0052606E">
      <w:pPr>
        <w:tabs>
          <w:tab w:val="clear" w:pos="2431"/>
        </w:tabs>
        <w:spacing w:after="0"/>
        <w:ind w:left="2160"/>
        <w:jc w:val="both"/>
        <w:rPr>
          <w:rFonts w:ascii="Times New Roman" w:eastAsia="Times New Roman" w:hAnsi="Times New Roman" w:cs="Times New Roman"/>
          <w:bCs/>
          <w:sz w:val="24"/>
          <w:szCs w:val="20"/>
          <w:highlight w:val="yellow"/>
        </w:rPr>
      </w:pPr>
      <w:r w:rsidRPr="009C2537">
        <w:rPr>
          <w:rFonts w:ascii="Times New Roman" w:eastAsia="Times New Roman" w:hAnsi="Times New Roman" w:cs="Times New Roman"/>
          <w:bCs/>
          <w:sz w:val="24"/>
          <w:szCs w:val="20"/>
          <w:highlight w:val="yellow"/>
        </w:rPr>
        <w:t xml:space="preserve">Transmission Provider must notify Affected System Operator of a DISIS Restudy </w:t>
      </w:r>
      <w:ins w:id="51" w:author="Michelle Harris" w:date="2025-07-02T18:12:00Z" w16du:dateUtc="2025-07-02T23:12:00Z">
        <w:r w:rsidRPr="001E7044">
          <w:rPr>
            <w:rFonts w:ascii="Times New Roman" w:eastAsia="Times New Roman" w:hAnsi="Times New Roman" w:cs="Times New Roman"/>
            <w:bCs/>
            <w:sz w:val="24"/>
            <w:szCs w:val="20"/>
            <w:highlight w:val="cyan"/>
          </w:rPr>
          <w:t xml:space="preserve">or PSIS Restudy </w:t>
        </w:r>
      </w:ins>
      <w:r w:rsidRPr="009C2537">
        <w:rPr>
          <w:rFonts w:ascii="Times New Roman" w:eastAsia="Times New Roman" w:hAnsi="Times New Roman" w:cs="Times New Roman"/>
          <w:bCs/>
          <w:sz w:val="24"/>
          <w:szCs w:val="20"/>
          <w:highlight w:val="yellow"/>
        </w:rPr>
        <w:t xml:space="preserve">concurrently with its notification of such </w:t>
      </w:r>
      <w:del w:id="52" w:author="Michelle Harris" w:date="2025-07-07T09:48:00Z" w16du:dateUtc="2025-07-07T14:48:00Z">
        <w:r w:rsidRPr="009C2537" w:rsidDel="002C4DB3">
          <w:rPr>
            <w:rFonts w:ascii="Times New Roman" w:eastAsia="Times New Roman" w:hAnsi="Times New Roman" w:cs="Times New Roman"/>
            <w:bCs/>
            <w:sz w:val="24"/>
            <w:szCs w:val="20"/>
            <w:highlight w:val="yellow"/>
          </w:rPr>
          <w:delText>DISIS</w:delText>
        </w:r>
      </w:del>
      <w:del w:id="53" w:author="Michelle Harris" w:date="2025-07-07T09:49:00Z" w16du:dateUtc="2025-07-07T14:49:00Z">
        <w:r w:rsidRPr="009C2537" w:rsidDel="002C4DB3">
          <w:rPr>
            <w:rFonts w:ascii="Times New Roman" w:eastAsia="Times New Roman" w:hAnsi="Times New Roman" w:cs="Times New Roman"/>
            <w:bCs/>
            <w:sz w:val="24"/>
            <w:szCs w:val="20"/>
            <w:highlight w:val="yellow"/>
          </w:rPr>
          <w:delText xml:space="preserve"> </w:delText>
        </w:r>
      </w:del>
      <w:r w:rsidRPr="009C2537">
        <w:rPr>
          <w:rFonts w:ascii="Times New Roman" w:eastAsia="Times New Roman" w:hAnsi="Times New Roman" w:cs="Times New Roman"/>
          <w:bCs/>
          <w:sz w:val="24"/>
          <w:szCs w:val="20"/>
          <w:highlight w:val="yellow"/>
        </w:rPr>
        <w:t xml:space="preserve">Restudy to Interconnection Customers.  </w:t>
      </w:r>
    </w:p>
    <w:p w14:paraId="19A3F2B3" w14:textId="77777777" w:rsidR="0052606E" w:rsidRPr="009C2537" w:rsidRDefault="0052606E" w:rsidP="0052606E">
      <w:pPr>
        <w:tabs>
          <w:tab w:val="clear" w:pos="2431"/>
        </w:tabs>
        <w:spacing w:after="0"/>
        <w:ind w:left="2160"/>
        <w:jc w:val="both"/>
        <w:rPr>
          <w:rFonts w:ascii="Times New Roman" w:eastAsia="Times New Roman" w:hAnsi="Times New Roman" w:cs="Times New Roman"/>
          <w:b/>
          <w:sz w:val="24"/>
          <w:szCs w:val="20"/>
          <w:highlight w:val="yellow"/>
        </w:rPr>
      </w:pPr>
    </w:p>
    <w:p w14:paraId="41A28496" w14:textId="77777777" w:rsidR="0052606E" w:rsidRPr="009C2537" w:rsidRDefault="0052606E" w:rsidP="0052606E">
      <w:pPr>
        <w:tabs>
          <w:tab w:val="clear" w:pos="2431"/>
        </w:tabs>
        <w:spacing w:after="0"/>
        <w:ind w:left="1440"/>
        <w:jc w:val="both"/>
        <w:rPr>
          <w:rFonts w:ascii="Times New Roman" w:eastAsia="Times New Roman" w:hAnsi="Times New Roman" w:cs="Times New Roman"/>
          <w:b/>
          <w:sz w:val="24"/>
          <w:szCs w:val="20"/>
          <w:highlight w:val="yellow"/>
        </w:rPr>
      </w:pPr>
      <w:r w:rsidRPr="009C2537">
        <w:rPr>
          <w:rFonts w:ascii="Times New Roman" w:eastAsia="Times New Roman" w:hAnsi="Times New Roman" w:cs="Times New Roman"/>
          <w:b/>
          <w:sz w:val="24"/>
          <w:szCs w:val="20"/>
          <w:highlight w:val="yellow"/>
        </w:rPr>
        <w:t xml:space="preserve">3.6.3 </w:t>
      </w:r>
      <w:r w:rsidRPr="009C2537">
        <w:rPr>
          <w:rFonts w:ascii="Times New Roman" w:eastAsia="Times New Roman" w:hAnsi="Times New Roman" w:cs="Times New Roman"/>
          <w:b/>
          <w:sz w:val="24"/>
          <w:szCs w:val="20"/>
          <w:highlight w:val="yellow"/>
        </w:rPr>
        <w:tab/>
        <w:t xml:space="preserve">Notification of DISIS Restudy </w:t>
      </w:r>
      <w:ins w:id="54" w:author="Michelle Harris" w:date="2025-07-02T18:12:00Z" w16du:dateUtc="2025-07-02T23:12:00Z">
        <w:r w:rsidRPr="001E7044">
          <w:rPr>
            <w:rFonts w:ascii="Times New Roman" w:eastAsia="Times New Roman" w:hAnsi="Times New Roman" w:cs="Times New Roman"/>
            <w:b/>
            <w:sz w:val="24"/>
            <w:szCs w:val="20"/>
            <w:highlight w:val="cyan"/>
          </w:rPr>
          <w:t xml:space="preserve">or PSIS Restudy </w:t>
        </w:r>
      </w:ins>
      <w:r w:rsidRPr="009C2537">
        <w:rPr>
          <w:rFonts w:ascii="Times New Roman" w:eastAsia="Times New Roman" w:hAnsi="Times New Roman" w:cs="Times New Roman"/>
          <w:b/>
          <w:sz w:val="24"/>
          <w:szCs w:val="20"/>
          <w:highlight w:val="yellow"/>
        </w:rPr>
        <w:t>Completion.</w:t>
      </w:r>
    </w:p>
    <w:p w14:paraId="12C533E1" w14:textId="77777777" w:rsidR="0052606E" w:rsidRPr="009C2537" w:rsidRDefault="0052606E" w:rsidP="0052606E">
      <w:pPr>
        <w:tabs>
          <w:tab w:val="clear" w:pos="2431"/>
        </w:tabs>
        <w:spacing w:after="0"/>
        <w:ind w:left="2160"/>
        <w:jc w:val="both"/>
        <w:rPr>
          <w:rFonts w:ascii="Times New Roman" w:eastAsia="Times New Roman" w:hAnsi="Times New Roman" w:cs="Times New Roman"/>
          <w:bCs/>
          <w:sz w:val="24"/>
          <w:szCs w:val="20"/>
        </w:rPr>
      </w:pPr>
      <w:r w:rsidRPr="009C2537">
        <w:rPr>
          <w:rFonts w:ascii="Times New Roman" w:eastAsia="Times New Roman" w:hAnsi="Times New Roman" w:cs="Times New Roman"/>
          <w:bCs/>
          <w:sz w:val="24"/>
          <w:szCs w:val="20"/>
          <w:highlight w:val="yellow"/>
        </w:rPr>
        <w:t>Upon the completion of Transmission Provider’s DISIS Restudy</w:t>
      </w:r>
      <w:ins w:id="55" w:author="Michelle Harris" w:date="2025-07-02T18:12:00Z" w16du:dateUtc="2025-07-02T23:12:00Z">
        <w:r w:rsidRPr="001E7044">
          <w:rPr>
            <w:rFonts w:ascii="Times New Roman" w:eastAsia="Times New Roman" w:hAnsi="Times New Roman" w:cs="Times New Roman"/>
            <w:bCs/>
            <w:sz w:val="24"/>
            <w:szCs w:val="20"/>
            <w:highlight w:val="cyan"/>
          </w:rPr>
          <w:t xml:space="preserve"> or PSIS Restudy</w:t>
        </w:r>
      </w:ins>
      <w:r w:rsidRPr="009C2537">
        <w:rPr>
          <w:rFonts w:ascii="Times New Roman" w:eastAsia="Times New Roman" w:hAnsi="Times New Roman" w:cs="Times New Roman"/>
          <w:bCs/>
          <w:sz w:val="24"/>
          <w:szCs w:val="20"/>
          <w:highlight w:val="yellow"/>
        </w:rPr>
        <w:t>, Transmission Provider will notify Affected System Operator of a potential Affected System impact caused by an Interconnection Request within ten (10) Business Days of the completion of the DISIS Restudy</w:t>
      </w:r>
      <w:ins w:id="56" w:author="Michelle Harris" w:date="2025-07-02T18:13:00Z" w16du:dateUtc="2025-07-02T23:13:00Z">
        <w:r w:rsidRPr="001E7044">
          <w:rPr>
            <w:rFonts w:ascii="Times New Roman" w:eastAsia="Times New Roman" w:hAnsi="Times New Roman" w:cs="Times New Roman"/>
            <w:bCs/>
            <w:sz w:val="24"/>
            <w:szCs w:val="20"/>
            <w:highlight w:val="cyan"/>
          </w:rPr>
          <w:t xml:space="preserve"> or PSIS Restudy</w:t>
        </w:r>
      </w:ins>
      <w:r w:rsidRPr="009C2537">
        <w:rPr>
          <w:rFonts w:ascii="Times New Roman" w:eastAsia="Times New Roman" w:hAnsi="Times New Roman" w:cs="Times New Roman"/>
          <w:bCs/>
          <w:sz w:val="24"/>
          <w:szCs w:val="20"/>
          <w:highlight w:val="yellow"/>
        </w:rPr>
        <w:t xml:space="preserve">, regardless of whether that potential Affected System impact was previously identified.  At the time of the notification of the completion of the DISIS Restudy </w:t>
      </w:r>
      <w:ins w:id="57" w:author="Michelle Harris" w:date="2025-07-02T18:13:00Z" w16du:dateUtc="2025-07-02T23:13:00Z">
        <w:r w:rsidRPr="001E7044">
          <w:rPr>
            <w:rFonts w:ascii="Times New Roman" w:eastAsia="Times New Roman" w:hAnsi="Times New Roman" w:cs="Times New Roman"/>
            <w:bCs/>
            <w:sz w:val="24"/>
            <w:szCs w:val="20"/>
            <w:highlight w:val="cyan"/>
          </w:rPr>
          <w:t xml:space="preserve">or PSIS Restudy </w:t>
        </w:r>
      </w:ins>
      <w:r w:rsidRPr="009C2537">
        <w:rPr>
          <w:rFonts w:ascii="Times New Roman" w:eastAsia="Times New Roman" w:hAnsi="Times New Roman" w:cs="Times New Roman"/>
          <w:bCs/>
          <w:sz w:val="24"/>
          <w:szCs w:val="20"/>
          <w:highlight w:val="yellow"/>
        </w:rPr>
        <w:t>to the Affected System Operator, Transmission Provider must provide Interconnection Customer with a list of potential Affected System Operators, along with relevant contact information.</w:t>
      </w:r>
      <w:r w:rsidRPr="009C2537">
        <w:rPr>
          <w:rFonts w:ascii="Times New Roman" w:eastAsia="Times New Roman" w:hAnsi="Times New Roman" w:cs="Times New Roman"/>
          <w:bCs/>
          <w:sz w:val="24"/>
          <w:szCs w:val="20"/>
        </w:rPr>
        <w:t xml:space="preserve">   </w:t>
      </w:r>
    </w:p>
    <w:p w14:paraId="3263F9DC" w14:textId="77777777" w:rsidR="0052606E" w:rsidRPr="009C2537" w:rsidRDefault="0052606E" w:rsidP="0052606E">
      <w:pPr>
        <w:tabs>
          <w:tab w:val="clear" w:pos="2431"/>
        </w:tabs>
        <w:spacing w:after="0"/>
        <w:jc w:val="both"/>
        <w:rPr>
          <w:rFonts w:ascii="Times New Roman" w:eastAsia="Times New Roman" w:hAnsi="Times New Roman" w:cs="Times New Roman"/>
          <w:bCs/>
          <w:sz w:val="24"/>
          <w:szCs w:val="20"/>
        </w:rPr>
      </w:pPr>
    </w:p>
    <w:p w14:paraId="40752C76" w14:textId="77777777" w:rsidR="0052606E" w:rsidRPr="00F04AA8" w:rsidRDefault="0052606E" w:rsidP="0052606E">
      <w:pPr>
        <w:tabs>
          <w:tab w:val="clear" w:pos="2431"/>
        </w:tabs>
        <w:ind w:left="1440"/>
        <w:jc w:val="both"/>
        <w:rPr>
          <w:rFonts w:ascii="Times New Roman" w:eastAsia="Times New Roman" w:hAnsi="Times New Roman" w:cs="Times New Roman"/>
          <w:b/>
          <w:sz w:val="24"/>
          <w:szCs w:val="20"/>
        </w:rPr>
      </w:pPr>
      <w:bookmarkStart w:id="58" w:name="_Hlk159407671"/>
      <w:r w:rsidRPr="00F04AA8">
        <w:rPr>
          <w:rFonts w:ascii="Times New Roman" w:eastAsia="Times New Roman" w:hAnsi="Times New Roman" w:cs="Times New Roman"/>
          <w:b/>
          <w:sz w:val="24"/>
          <w:szCs w:val="20"/>
        </w:rPr>
        <w:t>3.6.4</w:t>
      </w:r>
      <w:r w:rsidRPr="00F04AA8">
        <w:rPr>
          <w:rFonts w:ascii="Times New Roman" w:eastAsia="Times New Roman" w:hAnsi="Times New Roman" w:cs="Times New Roman"/>
          <w:b/>
          <w:sz w:val="24"/>
          <w:szCs w:val="20"/>
        </w:rPr>
        <w:tab/>
        <w:t>JTIQ Provisions</w:t>
      </w:r>
      <w:bookmarkEnd w:id="58"/>
    </w:p>
    <w:p w14:paraId="6A3785E7" w14:textId="77777777" w:rsidR="0052606E" w:rsidRPr="00F04AA8" w:rsidRDefault="0052606E" w:rsidP="0052606E">
      <w:pPr>
        <w:tabs>
          <w:tab w:val="clear" w:pos="2431"/>
        </w:tabs>
        <w:spacing w:after="0"/>
        <w:ind w:left="216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 xml:space="preserve">A. </w:t>
      </w:r>
      <w:r w:rsidRPr="00F04AA8">
        <w:rPr>
          <w:rFonts w:ascii="Times New Roman" w:eastAsia="Times New Roman" w:hAnsi="Times New Roman" w:cs="Times New Roman"/>
          <w:b/>
          <w:sz w:val="24"/>
          <w:szCs w:val="20"/>
        </w:rPr>
        <w:tab/>
        <w:t>Impacts to JTIQ Upgrades</w:t>
      </w:r>
    </w:p>
    <w:p w14:paraId="6F18E35B" w14:textId="77777777" w:rsidR="0052606E" w:rsidRPr="00F04AA8" w:rsidRDefault="0052606E" w:rsidP="0052606E">
      <w:pPr>
        <w:tabs>
          <w:tab w:val="clear" w:pos="2431"/>
        </w:tabs>
        <w:spacing w:after="0"/>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Transmission Provider will use the criteria described in Section 9.4.2(d)(ii) of the MISO-SPP JOA to determine whether an SPP Interconnection Request has an impact on one or more of the JTIQ Upgrades. </w:t>
      </w:r>
    </w:p>
    <w:p w14:paraId="28D6FE3D" w14:textId="77777777" w:rsidR="0052606E" w:rsidRPr="00F04AA8" w:rsidRDefault="0052606E" w:rsidP="0052606E">
      <w:pPr>
        <w:tabs>
          <w:tab w:val="clear" w:pos="2431"/>
        </w:tabs>
        <w:ind w:left="360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1)</w:t>
      </w:r>
      <w:r w:rsidRPr="00F04AA8">
        <w:rPr>
          <w:rFonts w:ascii="Times New Roman" w:eastAsia="Times New Roman" w:hAnsi="Times New Roman" w:cs="Times New Roman"/>
          <w:sz w:val="24"/>
          <w:szCs w:val="20"/>
        </w:rPr>
        <w:tab/>
        <w:t>SPP Interconnection Requests that are determined to have an impact on one or more of the JTIQ Upgrades will be allocated a portion of the cost of a portfolio of JTIQ Upgrades pursuant to Section IV of Attachment AV of this Tariff based on the amount of Interconnection Service requested. Transmission Provider will identify the impacting Interconnection Requests and associated cost allocated to each Interconnection Request in the applicable Interconnection Study reports. Impacts to MISO facilities other than the JTIQ Upgrades will be determined pursuant to the provisions of Section 3.6.4(B) of this GIP.</w:t>
      </w:r>
    </w:p>
    <w:p w14:paraId="5AE43E74" w14:textId="77777777" w:rsidR="0052606E" w:rsidRPr="00F04AA8" w:rsidRDefault="0052606E" w:rsidP="0052606E">
      <w:pPr>
        <w:tabs>
          <w:tab w:val="clear" w:pos="2431"/>
        </w:tabs>
        <w:ind w:left="360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2)</w:t>
      </w:r>
      <w:r w:rsidRPr="00F04AA8">
        <w:rPr>
          <w:rFonts w:ascii="Times New Roman" w:eastAsia="Times New Roman" w:hAnsi="Times New Roman" w:cs="Times New Roman"/>
          <w:sz w:val="24"/>
          <w:szCs w:val="20"/>
        </w:rPr>
        <w:tab/>
        <w:t>SPP Interconnection Requests that are determined not to have an impact on one or more of the JTIQ Upgrades will not be allocated any portion of the cost of a portfolio of JTIQ Upgrades, and will be subject to the following provisions:</w:t>
      </w:r>
    </w:p>
    <w:p w14:paraId="013CCF3F" w14:textId="77777777" w:rsidR="0052606E" w:rsidRPr="00F04AA8" w:rsidRDefault="0052606E" w:rsidP="0052606E">
      <w:pPr>
        <w:tabs>
          <w:tab w:val="clear" w:pos="2431"/>
        </w:tabs>
        <w:ind w:left="360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a)</w:t>
      </w:r>
      <w:r w:rsidRPr="00F04AA8">
        <w:rPr>
          <w:rFonts w:ascii="Times New Roman" w:eastAsia="Times New Roman" w:hAnsi="Times New Roman" w:cs="Times New Roman"/>
          <w:sz w:val="24"/>
          <w:szCs w:val="20"/>
        </w:rPr>
        <w:tab/>
        <w:t xml:space="preserve">Such SPP Interconnection Requests with Points of Interconnection located in DISIS group 4 or 5, as defined in SPP Business Practice 7250, will be evaluated pursuant to </w:t>
      </w:r>
      <w:r w:rsidRPr="00F04AA8">
        <w:rPr>
          <w:rFonts w:ascii="Times New Roman" w:eastAsia="Times New Roman" w:hAnsi="Times New Roman" w:cs="Times New Roman"/>
          <w:sz w:val="24"/>
          <w:szCs w:val="20"/>
        </w:rPr>
        <w:lastRenderedPageBreak/>
        <w:t>the provisions of Section 3.6 to determine their impact to MISO facilities other than the JTIQ Upgrades.</w:t>
      </w:r>
    </w:p>
    <w:p w14:paraId="14E754F8" w14:textId="77777777" w:rsidR="0052606E" w:rsidRPr="00F04AA8" w:rsidRDefault="0052606E" w:rsidP="0052606E">
      <w:pPr>
        <w:tabs>
          <w:tab w:val="clear" w:pos="2431"/>
        </w:tabs>
        <w:ind w:left="360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b)</w:t>
      </w:r>
      <w:r w:rsidRPr="00F04AA8">
        <w:rPr>
          <w:rFonts w:ascii="Times New Roman" w:eastAsia="Times New Roman" w:hAnsi="Times New Roman" w:cs="Times New Roman"/>
          <w:sz w:val="24"/>
          <w:szCs w:val="20"/>
        </w:rPr>
        <w:tab/>
        <w:t>Such SPP Interconnection Requests with Points of Interconnection located in a group other than DISIS group 4 or 5, as defined in SPP Business Practice 7250, will be evaluated pursuant to the provisions of Section 3.6.4(B) of this GIP to determine their impact to MISO facilities other than the JTIQ Upgrades.</w:t>
      </w:r>
    </w:p>
    <w:p w14:paraId="09B3609A" w14:textId="77777777" w:rsidR="0052606E" w:rsidRPr="00F04AA8" w:rsidRDefault="0052606E" w:rsidP="0052606E">
      <w:pPr>
        <w:tabs>
          <w:tab w:val="clear" w:pos="2431"/>
        </w:tabs>
        <w:ind w:left="360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w:t>
      </w:r>
      <w:r w:rsidRPr="00F04AA8">
        <w:rPr>
          <w:rFonts w:ascii="Times New Roman" w:eastAsia="Times New Roman" w:hAnsi="Times New Roman" w:cs="Times New Roman"/>
          <w:sz w:val="24"/>
          <w:szCs w:val="20"/>
        </w:rPr>
        <w:tab/>
        <w:t xml:space="preserve">When the Transmission Provider, in coordination with MISO and pursuant to the provisions of Section 9.4.2(e)(iii) of the MISO-SPP JOA, determines that the JTIQ Upgrades are likely to exceed the Target MW Value as defined in Attachment AV of this Tariff upon completion of the current study cycle, a supplemental affected system study shall be conducted pursuant to the provisions of Section 9.4.3 of the MISO-SPP JOA in lieu of the procedure described in Subsection (B) of this Section 3.6.4. The costs of upgrades identified through the supplemental affected system study will be assigned to the impacting Interconnection Request(s) pursuant to the cost allocation provision of the MISO Tariff. The Transmission Provider, in coordination with MISO, shall establish a cost criterion in dollars per megawatt ($/MW) pursuant to Section 9.4.2(e)(iii)(a)ii.b and  9.4.2(e)(iii)(a)ii.c of the MISO-SPP JOA. Where the costs assigned to an Interconnection Request for upgrades identified through the supplemental affected system study that are located outside the local facilities of MISO as defined in Subsection (B) of this Section 3.6.4 exceed the cost criterion, the Interconnection Request shall be exempt from charges for the JTIQ Upgrades.  Otherwise, the Interconnection Request shall be obligated to pay a portion of the JTIQ Upgrade cost as provided in Subsection (1) of this Section 3.6.4. </w:t>
      </w:r>
    </w:p>
    <w:p w14:paraId="418D9CE5" w14:textId="77777777" w:rsidR="0052606E" w:rsidRPr="00F04AA8" w:rsidRDefault="0052606E" w:rsidP="0052606E">
      <w:pPr>
        <w:tabs>
          <w:tab w:val="clear" w:pos="2431"/>
        </w:tabs>
        <w:spacing w:after="0"/>
        <w:ind w:left="216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B.</w:t>
      </w:r>
      <w:r w:rsidRPr="00F04AA8">
        <w:rPr>
          <w:rFonts w:ascii="Times New Roman" w:eastAsia="Times New Roman" w:hAnsi="Times New Roman" w:cs="Times New Roman"/>
          <w:b/>
          <w:sz w:val="24"/>
          <w:szCs w:val="20"/>
        </w:rPr>
        <w:tab/>
        <w:t>Impacts to MISO Facilities Other than JTIQ Upgrades</w:t>
      </w:r>
    </w:p>
    <w:p w14:paraId="70C8CE13"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This Section 3.6.4(B) applies only to those SPP Interconnection Requests described in Section 3.6.4(A)(1), Section 3.6.4(A)(2)(b), and Section 3.6.4(A)(3) of this GIP.  During the course of the DISIS</w:t>
      </w:r>
      <w:ins w:id="59" w:author="Michelle Harris" w:date="2025-06-13T09:15:00Z" w16du:dateUtc="2025-06-13T14:15:00Z">
        <w:r w:rsidRPr="00F04AA8">
          <w:rPr>
            <w:rFonts w:ascii="Times New Roman" w:eastAsia="Times New Roman" w:hAnsi="Times New Roman" w:cs="Times New Roman"/>
            <w:sz w:val="24"/>
            <w:szCs w:val="20"/>
          </w:rPr>
          <w:t xml:space="preserve"> and PSIS</w:t>
        </w:r>
      </w:ins>
      <w:r w:rsidRPr="00F04AA8">
        <w:rPr>
          <w:rFonts w:ascii="Times New Roman" w:eastAsia="Times New Roman" w:hAnsi="Times New Roman" w:cs="Times New Roman"/>
          <w:sz w:val="24"/>
          <w:szCs w:val="20"/>
        </w:rPr>
        <w:t xml:space="preserve">, Transmission Provider will monitor the local facilities of MISO, comprised of those facilities that are both (i) near the MISO-SPP border as determined by the table below, and (ii) affected by one or more Interconnection Requests being evaluated in the DISIS </w:t>
      </w:r>
      <w:ins w:id="60" w:author="Michelle Harris" w:date="2025-06-13T09:15:00Z" w16du:dateUtc="2025-06-13T14:15:00Z">
        <w:r w:rsidRPr="00F04AA8">
          <w:rPr>
            <w:rFonts w:ascii="Times New Roman" w:eastAsia="Times New Roman" w:hAnsi="Times New Roman" w:cs="Times New Roman"/>
            <w:sz w:val="24"/>
            <w:szCs w:val="20"/>
          </w:rPr>
          <w:t xml:space="preserve">or PSIS </w:t>
        </w:r>
      </w:ins>
      <w:r w:rsidRPr="00F04AA8">
        <w:rPr>
          <w:rFonts w:ascii="Times New Roman" w:eastAsia="Times New Roman" w:hAnsi="Times New Roman" w:cs="Times New Roman"/>
          <w:sz w:val="24"/>
          <w:szCs w:val="20"/>
        </w:rPr>
        <w:t xml:space="preserve">having a distribution factor of at least ten percent (10%) on the MISO facilities near the MISO-SPP border described in (i). </w:t>
      </w:r>
    </w:p>
    <w:tbl>
      <w:tblPr>
        <w:tblStyle w:val="GridTable1Light1"/>
        <w:tblW w:w="6480" w:type="dxa"/>
        <w:tblInd w:w="2875" w:type="dxa"/>
        <w:tblLook w:val="0420" w:firstRow="1" w:lastRow="0" w:firstColumn="0" w:lastColumn="0" w:noHBand="0" w:noVBand="1"/>
      </w:tblPr>
      <w:tblGrid>
        <w:gridCol w:w="3060"/>
        <w:gridCol w:w="3420"/>
      </w:tblGrid>
      <w:tr w:rsidR="0052606E" w:rsidRPr="00F04AA8" w14:paraId="0C6D0995" w14:textId="77777777" w:rsidTr="008A2C4F">
        <w:trPr>
          <w:cnfStyle w:val="100000000000" w:firstRow="1" w:lastRow="0" w:firstColumn="0" w:lastColumn="0" w:oddVBand="0" w:evenVBand="0" w:oddHBand="0" w:evenHBand="0" w:firstRowFirstColumn="0" w:firstRowLastColumn="0" w:lastRowFirstColumn="0" w:lastRowLastColumn="0"/>
        </w:trPr>
        <w:tc>
          <w:tcPr>
            <w:tcW w:w="3060" w:type="dxa"/>
          </w:tcPr>
          <w:p w14:paraId="62969EFE" w14:textId="77777777" w:rsidR="0052606E" w:rsidRPr="00F04AA8" w:rsidRDefault="0052606E" w:rsidP="008A2C4F">
            <w:pPr>
              <w:tabs>
                <w:tab w:val="clear" w:pos="2431"/>
              </w:tabs>
              <w:spacing w:after="0"/>
              <w:jc w:val="center"/>
              <w:rPr>
                <w:rFonts w:ascii="Times New Roman" w:hAnsi="Times New Roman"/>
              </w:rPr>
            </w:pPr>
            <w:r w:rsidRPr="00F04AA8">
              <w:rPr>
                <w:rFonts w:ascii="Times New Roman" w:hAnsi="Times New Roman"/>
              </w:rPr>
              <w:lastRenderedPageBreak/>
              <w:t>Nominal Operating Voltage of MISO Facilities</w:t>
            </w:r>
          </w:p>
        </w:tc>
        <w:tc>
          <w:tcPr>
            <w:tcW w:w="3420" w:type="dxa"/>
          </w:tcPr>
          <w:p w14:paraId="475E6C49" w14:textId="77777777" w:rsidR="0052606E" w:rsidRPr="00F04AA8" w:rsidRDefault="0052606E" w:rsidP="008A2C4F">
            <w:pPr>
              <w:tabs>
                <w:tab w:val="clear" w:pos="2431"/>
              </w:tabs>
              <w:spacing w:after="0"/>
              <w:jc w:val="center"/>
              <w:rPr>
                <w:rFonts w:ascii="Times New Roman" w:hAnsi="Times New Roman"/>
              </w:rPr>
            </w:pPr>
            <w:r w:rsidRPr="00F04AA8">
              <w:rPr>
                <w:rFonts w:ascii="Times New Roman" w:hAnsi="Times New Roman"/>
              </w:rPr>
              <w:t>MISO Facilities to be Monitored</w:t>
            </w:r>
          </w:p>
        </w:tc>
      </w:tr>
      <w:tr w:rsidR="0052606E" w:rsidRPr="00F04AA8" w14:paraId="5CEBB41D" w14:textId="77777777" w:rsidTr="008A2C4F">
        <w:tc>
          <w:tcPr>
            <w:tcW w:w="3060" w:type="dxa"/>
          </w:tcPr>
          <w:p w14:paraId="4E156388" w14:textId="77777777" w:rsidR="0052606E" w:rsidRPr="00F04AA8" w:rsidRDefault="0052606E" w:rsidP="008A2C4F">
            <w:pPr>
              <w:tabs>
                <w:tab w:val="clear" w:pos="2431"/>
              </w:tabs>
              <w:spacing w:after="0"/>
              <w:jc w:val="center"/>
              <w:rPr>
                <w:rFonts w:ascii="Times New Roman" w:hAnsi="Times New Roman"/>
              </w:rPr>
            </w:pPr>
            <w:r w:rsidRPr="00F04AA8">
              <w:rPr>
                <w:rFonts w:ascii="Times New Roman" w:hAnsi="Times New Roman"/>
              </w:rPr>
              <w:t>Less than 200 kV</w:t>
            </w:r>
          </w:p>
        </w:tc>
        <w:tc>
          <w:tcPr>
            <w:tcW w:w="3420" w:type="dxa"/>
          </w:tcPr>
          <w:p w14:paraId="25984069" w14:textId="77777777" w:rsidR="0052606E" w:rsidRPr="00F04AA8" w:rsidRDefault="0052606E" w:rsidP="008A2C4F">
            <w:pPr>
              <w:tabs>
                <w:tab w:val="clear" w:pos="2431"/>
              </w:tabs>
              <w:spacing w:after="0"/>
              <w:jc w:val="center"/>
              <w:rPr>
                <w:rFonts w:ascii="Times New Roman" w:hAnsi="Times New Roman"/>
              </w:rPr>
            </w:pPr>
            <w:r w:rsidRPr="00F04AA8">
              <w:rPr>
                <w:rFonts w:ascii="Times New Roman" w:hAnsi="Times New Roman"/>
              </w:rPr>
              <w:t>Facilities within five (5) substations of an SPP substation</w:t>
            </w:r>
          </w:p>
        </w:tc>
      </w:tr>
      <w:tr w:rsidR="0052606E" w:rsidRPr="00F04AA8" w14:paraId="41EBADDF" w14:textId="77777777" w:rsidTr="008A2C4F">
        <w:tc>
          <w:tcPr>
            <w:tcW w:w="3060" w:type="dxa"/>
          </w:tcPr>
          <w:p w14:paraId="5969B0AC" w14:textId="77777777" w:rsidR="0052606E" w:rsidRPr="00F04AA8" w:rsidRDefault="0052606E" w:rsidP="008A2C4F">
            <w:pPr>
              <w:tabs>
                <w:tab w:val="clear" w:pos="2431"/>
              </w:tabs>
              <w:spacing w:after="0"/>
              <w:jc w:val="center"/>
              <w:rPr>
                <w:rFonts w:ascii="Times New Roman" w:hAnsi="Times New Roman"/>
              </w:rPr>
            </w:pPr>
            <w:r w:rsidRPr="00F04AA8">
              <w:rPr>
                <w:rFonts w:ascii="Times New Roman" w:hAnsi="Times New Roman"/>
              </w:rPr>
              <w:t>Between 200 kV and 300 kV, inclusive</w:t>
            </w:r>
          </w:p>
        </w:tc>
        <w:tc>
          <w:tcPr>
            <w:tcW w:w="3420" w:type="dxa"/>
          </w:tcPr>
          <w:p w14:paraId="46ABA527" w14:textId="77777777" w:rsidR="0052606E" w:rsidRPr="00F04AA8" w:rsidRDefault="0052606E" w:rsidP="008A2C4F">
            <w:pPr>
              <w:tabs>
                <w:tab w:val="clear" w:pos="2431"/>
              </w:tabs>
              <w:spacing w:after="0"/>
              <w:jc w:val="center"/>
              <w:rPr>
                <w:rFonts w:ascii="Times New Roman" w:hAnsi="Times New Roman"/>
              </w:rPr>
            </w:pPr>
            <w:r w:rsidRPr="00F04AA8">
              <w:rPr>
                <w:rFonts w:ascii="Times New Roman" w:hAnsi="Times New Roman"/>
              </w:rPr>
              <w:t>Facilities within two (2) substations of an SPP substation</w:t>
            </w:r>
          </w:p>
        </w:tc>
      </w:tr>
      <w:tr w:rsidR="0052606E" w:rsidRPr="00F04AA8" w14:paraId="0800680B" w14:textId="77777777" w:rsidTr="008A2C4F">
        <w:tc>
          <w:tcPr>
            <w:tcW w:w="3060" w:type="dxa"/>
          </w:tcPr>
          <w:p w14:paraId="097A22A6" w14:textId="77777777" w:rsidR="0052606E" w:rsidRPr="00F04AA8" w:rsidRDefault="0052606E" w:rsidP="008A2C4F">
            <w:pPr>
              <w:tabs>
                <w:tab w:val="clear" w:pos="2431"/>
              </w:tabs>
              <w:spacing w:after="0"/>
              <w:jc w:val="center"/>
              <w:rPr>
                <w:rFonts w:ascii="Times New Roman" w:hAnsi="Times New Roman"/>
              </w:rPr>
            </w:pPr>
            <w:r w:rsidRPr="00F04AA8">
              <w:rPr>
                <w:rFonts w:ascii="Times New Roman" w:hAnsi="Times New Roman"/>
              </w:rPr>
              <w:t>Greater than 300 kV</w:t>
            </w:r>
          </w:p>
        </w:tc>
        <w:tc>
          <w:tcPr>
            <w:tcW w:w="3420" w:type="dxa"/>
          </w:tcPr>
          <w:p w14:paraId="2D8FFD97" w14:textId="77777777" w:rsidR="0052606E" w:rsidRPr="00F04AA8" w:rsidRDefault="0052606E" w:rsidP="008A2C4F">
            <w:pPr>
              <w:tabs>
                <w:tab w:val="clear" w:pos="2431"/>
              </w:tabs>
              <w:spacing w:after="0"/>
              <w:jc w:val="center"/>
              <w:rPr>
                <w:rFonts w:ascii="Times New Roman" w:hAnsi="Times New Roman"/>
              </w:rPr>
            </w:pPr>
            <w:r w:rsidRPr="00F04AA8">
              <w:rPr>
                <w:rFonts w:ascii="Times New Roman" w:hAnsi="Times New Roman"/>
              </w:rPr>
              <w:t>Facilities within one (1) substation of an SPP substation</w:t>
            </w:r>
          </w:p>
        </w:tc>
      </w:tr>
    </w:tbl>
    <w:p w14:paraId="12A42DD7"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3F7F3B4A" w14:textId="77777777" w:rsidR="0052606E" w:rsidRPr="00F04AA8" w:rsidRDefault="0052606E" w:rsidP="0052606E">
      <w:pPr>
        <w:tabs>
          <w:tab w:val="clear" w:pos="2431"/>
        </w:tabs>
        <w:spacing w:after="180"/>
        <w:ind w:left="2160"/>
        <w:jc w:val="both"/>
        <w:rPr>
          <w:rFonts w:ascii="Times New Roman" w:eastAsia="Times New Roman" w:hAnsi="Times New Roman" w:cs="Times New Roman"/>
          <w:bCs/>
          <w:sz w:val="24"/>
          <w:szCs w:val="20"/>
        </w:rPr>
      </w:pPr>
      <w:r w:rsidRPr="00F04AA8">
        <w:rPr>
          <w:rFonts w:ascii="Times New Roman" w:eastAsia="Times New Roman" w:hAnsi="Times New Roman" w:cs="Times New Roman"/>
          <w:sz w:val="24"/>
          <w:szCs w:val="20"/>
        </w:rPr>
        <w:t>Transmission Provider, in coordination with MISO and its transmission owners, will formulate a mitigation plan to alleviate constraints on the local facilities of MISO that are identified during the respective DISIS</w:t>
      </w:r>
      <w:ins w:id="61" w:author="Michelle Harris" w:date="2025-06-13T09:15:00Z" w16du:dateUtc="2025-06-13T14:15:00Z">
        <w:r w:rsidRPr="00F04AA8">
          <w:rPr>
            <w:rFonts w:ascii="Times New Roman" w:eastAsia="Times New Roman" w:hAnsi="Times New Roman" w:cs="Times New Roman"/>
            <w:sz w:val="24"/>
            <w:szCs w:val="20"/>
          </w:rPr>
          <w:t xml:space="preserve"> and PSIS </w:t>
        </w:r>
      </w:ins>
      <w:r w:rsidRPr="00F04AA8">
        <w:rPr>
          <w:rFonts w:ascii="Times New Roman" w:eastAsia="Times New Roman" w:hAnsi="Times New Roman" w:cs="Times New Roman"/>
          <w:sz w:val="24"/>
          <w:szCs w:val="20"/>
        </w:rPr>
        <w:t xml:space="preserve"> processes. Mitigations may include new Affected System upgrades. The cost of new Affected System upgrades identified by Transmission Provider and MISO through the process in this subsection (B) will be assigned to the SPP Interconnection Request(s) pursuant to the cost allocation process in Section 4.2.2 of this Attachment V.</w:t>
      </w:r>
    </w:p>
    <w:p w14:paraId="0F1269D7" w14:textId="77777777" w:rsidR="0052606E" w:rsidRPr="00F04AA8" w:rsidRDefault="0052606E" w:rsidP="0052606E">
      <w:pPr>
        <w:tabs>
          <w:tab w:val="clear" w:pos="2431"/>
        </w:tabs>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3.7</w:t>
      </w:r>
      <w:r w:rsidRPr="00F04AA8">
        <w:rPr>
          <w:rFonts w:ascii="Times New Roman" w:eastAsia="Times New Roman" w:hAnsi="Times New Roman" w:cs="Times New Roman"/>
          <w:b/>
          <w:sz w:val="24"/>
          <w:szCs w:val="20"/>
        </w:rPr>
        <w:tab/>
        <w:t>Withdrawal.</w:t>
      </w:r>
    </w:p>
    <w:p w14:paraId="50731C6B"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Interconnection Customer may withdraw its Interconnection Request at any time by written notice of such withdrawal to Transmission Provider.  In addition, if Interconnection Customer fails to adhere to all requirements of this GIP, except as provided in Section 13.5 (Disputes), Transmission Provider shall deem the Interconnection Request to be withdrawn and shall provide written notice to Interconnection Customer of the deemed withdrawal and an explanation of the reasons for such deemed withdrawal.  Upon receipt of such written notice, Interconnection Customer shall have fifteen (15) Business Days in which to either respond with information or actions that cures the deficiency or to notify Transmission Provider of its intent to pursue Dispute Resolution.</w:t>
      </w:r>
    </w:p>
    <w:p w14:paraId="6B16215D"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Withdrawal shall result in the loss of Interconnection Customer's Queue Position, as applicable, and may result in the forfeiture of Financial Security deposits provided in Sections 8.2, 8.5.1, and 8.5.2 of the GIP, as applicable, subject to the Financial Security provisions in Section 8.14 of the GIP.  If an Interconnection Customer disputes the withdrawal and loss of its Queue Position, then during Dispute Resolution, Interconnection Customer's Interconnection Request is eliminated from the applicable Queue until such time that the outcome of Dispute Resolution would restore its Queue Position. An Interconnection Customer that withdraws or is deemed to have withdrawn its Interconnection Request shall pay to Transmission Provider all costs that Transmission Provider prudently incurs with respect to that Interconnection Request prior to Transmission Provider's receipt of notice described above.  Interconnection Customer must pay all monies due to Transmission Provider before it is allowed to obtain any Interconnection Study data or results.</w:t>
      </w:r>
    </w:p>
    <w:p w14:paraId="4B0AED96"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9C2537">
        <w:rPr>
          <w:rFonts w:ascii="Times New Roman" w:eastAsia="Times New Roman" w:hAnsi="Times New Roman" w:cs="Times New Roman"/>
          <w:iCs/>
          <w:sz w:val="24"/>
          <w:szCs w:val="20"/>
          <w:highlight w:val="yellow"/>
        </w:rPr>
        <w:t>If Interconnection Customer withdraws its Interconnection Request or is deemed withdrawn by Transmission Provider under Section 3.7 of this GIP,</w:t>
      </w:r>
      <w:r w:rsidRPr="009C2537">
        <w:rPr>
          <w:rFonts w:ascii="Times New Roman" w:eastAsia="Times New Roman" w:hAnsi="Times New Roman" w:cs="Times New Roman"/>
          <w:i/>
          <w:iCs/>
          <w:sz w:val="24"/>
          <w:szCs w:val="20"/>
        </w:rPr>
        <w:t xml:space="preserve"> </w:t>
      </w:r>
      <w:r w:rsidRPr="00F04AA8">
        <w:rPr>
          <w:rFonts w:ascii="Times New Roman" w:eastAsia="Times New Roman" w:hAnsi="Times New Roman" w:cs="Times New Roman"/>
          <w:sz w:val="24"/>
          <w:szCs w:val="20"/>
        </w:rPr>
        <w:t>Transmission Provider shall (i) update the OASIS list of Interconnection Requests and (ii)</w:t>
      </w:r>
      <w:r w:rsidRPr="009C2537">
        <w:rPr>
          <w:rFonts w:ascii="Times New Roman" w:eastAsia="Times New Roman" w:hAnsi="Times New Roman" w:cs="Times New Roman"/>
          <w:sz w:val="24"/>
          <w:szCs w:val="20"/>
        </w:rPr>
        <w:t xml:space="preserve"> </w:t>
      </w:r>
      <w:r w:rsidRPr="009C2537">
        <w:rPr>
          <w:rFonts w:ascii="Times New Roman" w:eastAsia="Times New Roman" w:hAnsi="Times New Roman" w:cs="Times New Roman"/>
          <w:sz w:val="24"/>
          <w:szCs w:val="20"/>
          <w:highlight w:val="yellow"/>
        </w:rPr>
        <w:t xml:space="preserve">retain Interconnection Customer’s Financial Securities consistent with Section 8.14 of </w:t>
      </w:r>
      <w:r w:rsidRPr="009C2537">
        <w:rPr>
          <w:rFonts w:ascii="Times New Roman" w:eastAsia="Times New Roman" w:hAnsi="Times New Roman" w:cs="Times New Roman"/>
          <w:sz w:val="24"/>
          <w:szCs w:val="20"/>
          <w:highlight w:val="yellow"/>
        </w:rPr>
        <w:lastRenderedPageBreak/>
        <w:t>this GIP; and (iii)</w:t>
      </w:r>
      <w:r w:rsidRPr="00F04AA8">
        <w:rPr>
          <w:rFonts w:ascii="Times New Roman" w:eastAsia="Times New Roman" w:hAnsi="Times New Roman" w:cs="Times New Roman"/>
          <w:sz w:val="24"/>
          <w:szCs w:val="20"/>
        </w:rPr>
        <w:t xml:space="preserve"> refund to Interconnection Customer any portion of Interconnection Customer's deposit or study payments that exceeds the costs that Transmission Provider has incurred, including interest earned in the interest-bearing account in which Transmission Provider shall have deposited such amount.  In the event of such withdrawal, Transmission Provider, subject to the confidentiality provisions of Section 13.1 of th</w:t>
      </w:r>
      <w:r w:rsidRPr="00472A48">
        <w:rPr>
          <w:rFonts w:ascii="Times New Roman" w:eastAsia="Times New Roman" w:hAnsi="Times New Roman" w:cs="Times New Roman"/>
          <w:sz w:val="24"/>
          <w:szCs w:val="20"/>
          <w:highlight w:val="yellow"/>
        </w:rPr>
        <w:t>is</w:t>
      </w:r>
      <w:r w:rsidRPr="00F04AA8">
        <w:rPr>
          <w:rFonts w:ascii="Times New Roman" w:eastAsia="Times New Roman" w:hAnsi="Times New Roman" w:cs="Times New Roman"/>
          <w:i/>
          <w:sz w:val="24"/>
          <w:szCs w:val="20"/>
        </w:rPr>
        <w:t xml:space="preserve"> </w:t>
      </w:r>
      <w:r w:rsidRPr="00F04AA8">
        <w:rPr>
          <w:rFonts w:ascii="Times New Roman" w:eastAsia="Times New Roman" w:hAnsi="Times New Roman" w:cs="Times New Roman"/>
          <w:sz w:val="24"/>
          <w:szCs w:val="20"/>
        </w:rPr>
        <w:t>GIP, shall provide, at Interconnection Customer's request, all information that Transmission Provider developed for any completed study conducted up to the date of withdrawal of the Interconnection Request.</w:t>
      </w:r>
    </w:p>
    <w:p w14:paraId="7D49769E" w14:textId="77777777" w:rsidR="0052606E" w:rsidRPr="00F04AA8" w:rsidRDefault="0052606E" w:rsidP="0052606E">
      <w:pPr>
        <w:tabs>
          <w:tab w:val="clear" w:pos="2431"/>
        </w:tabs>
        <w:spacing w:after="180"/>
        <w:ind w:left="1440" w:hanging="630"/>
        <w:jc w:val="both"/>
        <w:rPr>
          <w:rFonts w:ascii="Times New Roman" w:eastAsia="Times New Roman" w:hAnsi="Times New Roman" w:cs="Times New Roman"/>
          <w:sz w:val="24"/>
          <w:szCs w:val="24"/>
        </w:rPr>
      </w:pPr>
      <w:r w:rsidRPr="00F04AA8">
        <w:rPr>
          <w:rFonts w:ascii="Times New Roman" w:eastAsia="Times New Roman" w:hAnsi="Times New Roman" w:cs="Times New Roman"/>
          <w:b/>
          <w:sz w:val="24"/>
          <w:szCs w:val="24"/>
        </w:rPr>
        <w:t>3.8</w:t>
      </w:r>
      <w:r w:rsidRPr="00F04AA8">
        <w:rPr>
          <w:rFonts w:ascii="Times New Roman" w:eastAsia="Times New Roman" w:hAnsi="Times New Roman" w:cs="Times New Roman"/>
          <w:b/>
          <w:sz w:val="24"/>
          <w:szCs w:val="24"/>
        </w:rPr>
        <w:tab/>
        <w:t>Identification of Contingent Facilities.</w:t>
      </w:r>
      <w:r w:rsidRPr="00F04AA8">
        <w:rPr>
          <w:rFonts w:ascii="Times New Roman" w:eastAsia="Times New Roman" w:hAnsi="Times New Roman" w:cs="Times New Roman"/>
          <w:sz w:val="24"/>
          <w:szCs w:val="24"/>
        </w:rPr>
        <w:t xml:space="preserve"> </w:t>
      </w:r>
    </w:p>
    <w:p w14:paraId="06589785" w14:textId="77777777" w:rsidR="0052606E" w:rsidRPr="00F04AA8" w:rsidRDefault="0052606E" w:rsidP="0052606E">
      <w:pPr>
        <w:tabs>
          <w:tab w:val="clear" w:pos="2431"/>
        </w:tabs>
        <w:spacing w:after="180"/>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4"/>
        </w:rPr>
        <w:t>Contingent Facilities,</w:t>
      </w:r>
      <w:r w:rsidRPr="00F04AA8">
        <w:rPr>
          <w:rFonts w:ascii="Times New Roman" w:eastAsia="Times New Roman" w:hAnsi="Times New Roman" w:cs="Times New Roman"/>
          <w:i/>
          <w:iCs/>
          <w:sz w:val="24"/>
          <w:szCs w:val="24"/>
        </w:rPr>
        <w:t xml:space="preserve"> </w:t>
      </w:r>
      <w:r w:rsidRPr="00F04AA8">
        <w:rPr>
          <w:rFonts w:ascii="Times New Roman" w:eastAsia="Times New Roman" w:hAnsi="Times New Roman" w:cs="Times New Roman"/>
          <w:sz w:val="24"/>
          <w:szCs w:val="24"/>
        </w:rPr>
        <w:t>which may include JTIQ Upgrades, shall be identified at the conclusion of the Definitive Interconnection System Impact Study</w:t>
      </w:r>
      <w:ins w:id="62" w:author="Michelle Harris" w:date="2025-06-13T09:16:00Z" w16du:dateUtc="2025-06-13T14:16:00Z">
        <w:r w:rsidRPr="00F04AA8">
          <w:rPr>
            <w:rFonts w:ascii="Times New Roman" w:eastAsia="Times New Roman" w:hAnsi="Times New Roman" w:cs="Times New Roman"/>
            <w:sz w:val="24"/>
            <w:szCs w:val="24"/>
          </w:rPr>
          <w:t xml:space="preserve"> and Priority System Impact Study</w:t>
        </w:r>
      </w:ins>
      <w:r w:rsidRPr="00F04AA8">
        <w:rPr>
          <w:rFonts w:ascii="Times New Roman" w:eastAsia="Times New Roman" w:hAnsi="Times New Roman" w:cs="Times New Roman"/>
          <w:sz w:val="24"/>
          <w:szCs w:val="24"/>
        </w:rPr>
        <w:t xml:space="preserve"> and again at the conclusion of the Interconnection Facilities Study and included in Interconnection Customer’s GIA or Interim GIA, as applicable.  Transmission Provider shall also provide, upon request of Interconnection Customer, the estimated Interconnection Facility and/or Network Upgrade costs and estimated in-service completion time of each identified Contingent Facility when this information is readily available and not commercially sensitive.</w:t>
      </w:r>
    </w:p>
    <w:p w14:paraId="0FB97035"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Prior to assigning cost allocation for new upgrades pursuant to Section 4.2.2 of the GIP, Transmission Provider will first mitigate constraints seen in the study process with Network Upgrades that are part of the current SPP Transmission Expansion Plan as well as with Network Upgrades that are not yet approved, but are currently assigned to active prior-queued Interconnection Requests.</w:t>
      </w:r>
    </w:p>
    <w:p w14:paraId="58125F25"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For each Network Upgrade identified, the average incremental power flow impact of each Interconnection Request in the Cluster Study</w:t>
      </w:r>
      <w:ins w:id="63" w:author="Michelle Harris" w:date="2025-06-13T09:16:00Z" w16du:dateUtc="2025-06-13T14:16:00Z">
        <w:r w:rsidRPr="00F04AA8">
          <w:rPr>
            <w:rFonts w:ascii="Times New Roman" w:eastAsia="Times New Roman" w:hAnsi="Times New Roman" w:cs="Times New Roman"/>
            <w:sz w:val="24"/>
            <w:szCs w:val="20"/>
          </w:rPr>
          <w:t xml:space="preserve"> or Priority System Impact Study</w:t>
        </w:r>
      </w:ins>
      <w:r w:rsidRPr="00F04AA8">
        <w:rPr>
          <w:rFonts w:ascii="Times New Roman" w:eastAsia="Times New Roman" w:hAnsi="Times New Roman" w:cs="Times New Roman"/>
          <w:sz w:val="24"/>
          <w:szCs w:val="20"/>
        </w:rPr>
        <w:t>, as defined in Section 4.2.2 of the GIP, shall be determined using each seasonal model available for the Cluster Study</w:t>
      </w:r>
      <w:ins w:id="64" w:author="Michelle Harris" w:date="2025-06-13T09:16:00Z" w16du:dateUtc="2025-06-13T14:16:00Z">
        <w:r w:rsidRPr="00F04AA8">
          <w:rPr>
            <w:rFonts w:ascii="Times New Roman" w:eastAsia="Times New Roman" w:hAnsi="Times New Roman" w:cs="Times New Roman"/>
            <w:sz w:val="24"/>
            <w:szCs w:val="20"/>
          </w:rPr>
          <w:t xml:space="preserve"> or Priority System Impact Study</w:t>
        </w:r>
      </w:ins>
      <w:r w:rsidRPr="00F04AA8">
        <w:rPr>
          <w:rFonts w:ascii="Times New Roman" w:eastAsia="Times New Roman" w:hAnsi="Times New Roman" w:cs="Times New Roman"/>
          <w:sz w:val="24"/>
          <w:szCs w:val="20"/>
        </w:rPr>
        <w:t xml:space="preserve"> period during which the generating facility associated with the Interconnection Request is most likely to be generating at nameplate capacity, after the Date Upgrade Needed, as defined in Section 4.2.2 of the GIP, of such upgraded facility.  Each impact amount shall be determined by first establishing a set of initial seasonal Base Case power flow models that excludes flows associated with all requests included in the Cluster Study</w:t>
      </w:r>
      <w:ins w:id="65" w:author="Michelle Harris" w:date="2025-06-13T09:17:00Z" w16du:dateUtc="2025-06-13T14:17:00Z">
        <w:r w:rsidRPr="00F04AA8">
          <w:rPr>
            <w:rFonts w:ascii="Times New Roman" w:eastAsia="Times New Roman" w:hAnsi="Times New Roman" w:cs="Times New Roman"/>
            <w:sz w:val="24"/>
            <w:szCs w:val="20"/>
          </w:rPr>
          <w:t xml:space="preserve"> or Priority System Impact Study</w:t>
        </w:r>
      </w:ins>
      <w:r w:rsidRPr="00F04AA8">
        <w:rPr>
          <w:rFonts w:ascii="Times New Roman" w:eastAsia="Times New Roman" w:hAnsi="Times New Roman" w:cs="Times New Roman"/>
          <w:sz w:val="24"/>
          <w:szCs w:val="20"/>
        </w:rPr>
        <w:t>.  Then each request will be added to the models and the change in flow across such Network Upgrades shall be determined for each request included in the Cluster Study</w:t>
      </w:r>
      <w:ins w:id="66" w:author="Michelle Harris" w:date="2025-06-13T09:17:00Z" w16du:dateUtc="2025-06-13T14:17:00Z">
        <w:r w:rsidRPr="00F04AA8">
          <w:rPr>
            <w:rFonts w:ascii="Times New Roman" w:eastAsia="Times New Roman" w:hAnsi="Times New Roman" w:cs="Times New Roman"/>
            <w:sz w:val="24"/>
            <w:szCs w:val="20"/>
          </w:rPr>
          <w:t xml:space="preserve"> or Priority System Impact Study</w:t>
        </w:r>
      </w:ins>
      <w:r w:rsidRPr="00F04AA8">
        <w:rPr>
          <w:rFonts w:ascii="Times New Roman" w:eastAsia="Times New Roman" w:hAnsi="Times New Roman" w:cs="Times New Roman"/>
          <w:sz w:val="24"/>
          <w:szCs w:val="20"/>
        </w:rPr>
        <w:t>.  Dependence on a Network Upgrade shall be assigned to each request having a positive incremental impact on such Network Upgrade with a distribution factor that is greater than or equal to the amounts set forth in Sections 3.8.1 and 3.8.2 below.  Dependence on each Network Upgrade shall be allocated to requests independently.  Incremental flows having a negative impact (counter flow) on a Network Upgrade shall be ignored.</w:t>
      </w:r>
    </w:p>
    <w:p w14:paraId="53D8E9A1"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3.8.1</w:t>
      </w:r>
      <w:r w:rsidRPr="00F04AA8">
        <w:rPr>
          <w:rFonts w:ascii="Times New Roman" w:eastAsia="Times New Roman" w:hAnsi="Times New Roman" w:cs="Times New Roman"/>
          <w:sz w:val="24"/>
          <w:szCs w:val="20"/>
        </w:rPr>
        <w:tab/>
        <w:t>The distribution factor for requests seeking ERIS shall be 20% for all outage-based thermal constraints and 3% for all other constraints.</w:t>
      </w:r>
    </w:p>
    <w:p w14:paraId="4387A180"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lastRenderedPageBreak/>
        <w:t>3.8.2</w:t>
      </w:r>
      <w:r w:rsidRPr="00F04AA8">
        <w:rPr>
          <w:rFonts w:ascii="Times New Roman" w:eastAsia="Times New Roman" w:hAnsi="Times New Roman" w:cs="Times New Roman"/>
          <w:sz w:val="24"/>
          <w:szCs w:val="20"/>
        </w:rPr>
        <w:tab/>
        <w:t>The distribution factor for requests seeking NRIS shall be 3% for all constraints.</w:t>
      </w:r>
    </w:p>
    <w:p w14:paraId="454B8770" w14:textId="77777777" w:rsidR="0052606E" w:rsidRPr="00F04AA8" w:rsidRDefault="0052606E" w:rsidP="0052606E">
      <w:pPr>
        <w:tabs>
          <w:tab w:val="clear" w:pos="2431"/>
        </w:tabs>
        <w:ind w:left="72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3.9</w:t>
      </w:r>
      <w:r w:rsidRPr="00F04AA8">
        <w:rPr>
          <w:rFonts w:ascii="Times New Roman" w:eastAsia="Times New Roman" w:hAnsi="Times New Roman" w:cs="Times New Roman"/>
          <w:b/>
          <w:sz w:val="24"/>
          <w:szCs w:val="20"/>
        </w:rPr>
        <w:tab/>
        <w:t>Additional requirements for Generating Facility Replacement Requests.</w:t>
      </w:r>
    </w:p>
    <w:p w14:paraId="7D97A8A7" w14:textId="77777777" w:rsidR="0052606E" w:rsidRPr="00F04AA8" w:rsidRDefault="0052606E" w:rsidP="0052606E">
      <w:pPr>
        <w:tabs>
          <w:tab w:val="clear" w:pos="2431"/>
        </w:tabs>
        <w:spacing w:after="180"/>
        <w:ind w:left="2160" w:hanging="72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3.9.1</w:t>
      </w:r>
      <w:r w:rsidRPr="00F04AA8">
        <w:rPr>
          <w:rFonts w:ascii="Times New Roman" w:eastAsia="Times New Roman" w:hAnsi="Times New Roman" w:cs="Times New Roman"/>
          <w:b/>
          <w:sz w:val="24"/>
          <w:szCs w:val="20"/>
        </w:rPr>
        <w:tab/>
        <w:t>Requirements for Replacement Generating Facility Requests.</w:t>
      </w:r>
    </w:p>
    <w:p w14:paraId="3E2E0E1F" w14:textId="77777777" w:rsidR="0052606E" w:rsidRPr="00F04AA8" w:rsidRDefault="0052606E" w:rsidP="0052606E">
      <w:pPr>
        <w:tabs>
          <w:tab w:val="clear" w:pos="2431"/>
        </w:tabs>
        <w:spacing w:after="180"/>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i) Any Replacement Generating Facility must connect to the Transmission System at the same electrical Point of Interconnection (i.e. same voltage level at the interconnecting substation) as the Existing Generating Facility.</w:t>
      </w:r>
    </w:p>
    <w:p w14:paraId="07E0940E" w14:textId="77777777" w:rsidR="0052606E" w:rsidRPr="00F04AA8" w:rsidRDefault="0052606E" w:rsidP="0052606E">
      <w:pPr>
        <w:tabs>
          <w:tab w:val="clear" w:pos="2431"/>
        </w:tabs>
        <w:spacing w:after="180"/>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ii) The request for Generating Facility Replacement must be submitted to Transmission Provider by the Interconnection Customer for its Existing Generating Facility at least one (1) year prior to the date that the Existing Generating Facility will cease operation or up to one year after a unit is determined to be in forced outage. The request shall include the planned or actual date of cessation of operation for the Existing Generating Facility and the expected Commercial Operation Date for the Replacement Generating Facility.</w:t>
      </w:r>
    </w:p>
    <w:p w14:paraId="4D9C99ED" w14:textId="77777777" w:rsidR="0052606E" w:rsidRPr="00F04AA8" w:rsidRDefault="0052606E" w:rsidP="0052606E">
      <w:pPr>
        <w:tabs>
          <w:tab w:val="clear" w:pos="2431"/>
        </w:tabs>
        <w:spacing w:after="180"/>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iii) The Interconnection Customer shall request only ERIS for the Replacement Generating Facility if the Existing Generating Facility has only ERIS or if the type of service is not specified in a GIA. The request for NRIS for the Replacement Generating Facility, when the Existing Generating Facility has only ERIS, shall be submitted as a separate Interconnection Request and shall proceed through the DISIS in the same manner as an Interconnection Request for a new Generating Facility. The Interconnection Customer may request either ERIS or NRIS for the Replacement Generating Facility if the Existing Generating Facility has NRIS. Requests for ERIS or NRIS that exceed the amount of Interconnection Service for the Existing Generating Facility shall be processed as a new Interconnection Request for the amount of such excess pursuant to Section 3.9.1.iv of this Attachment V to the Tariff.</w:t>
      </w:r>
    </w:p>
    <w:p w14:paraId="0BCA05D2" w14:textId="77777777" w:rsidR="0052606E" w:rsidRPr="00F04AA8" w:rsidRDefault="0052606E" w:rsidP="0052606E">
      <w:pPr>
        <w:tabs>
          <w:tab w:val="clear" w:pos="2431"/>
        </w:tabs>
        <w:spacing w:after="180"/>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iv) If the Replacement Generating Facility requires Interconnection Service (MW) in excess of that of the Existing Generating Facility that is being replaced, Interconnection Customer shall initiate a separate request for Interconnection Service in an amount (MW) equal to the excess. Such Interconnection Request shall be assigned a new Queue Position, and proceed through the DISIS in the same manner as an Interconnection Request for a new Generating Facility.</w:t>
      </w:r>
    </w:p>
    <w:p w14:paraId="604E1244" w14:textId="77777777" w:rsidR="0052606E" w:rsidRPr="00F04AA8" w:rsidRDefault="0052606E" w:rsidP="0052606E">
      <w:pPr>
        <w:tabs>
          <w:tab w:val="clear" w:pos="2431"/>
        </w:tabs>
        <w:spacing w:after="180"/>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v) If the request for Generating Facility Replacement requests less Interconnection Service (MW) than that of the Existing Generating Facility that is being replaced, the new Interconnection Service may be granted at the reduced amount. </w:t>
      </w:r>
    </w:p>
    <w:p w14:paraId="2E1FB7C3" w14:textId="77777777" w:rsidR="0052606E" w:rsidRPr="00F04AA8" w:rsidRDefault="0052606E" w:rsidP="0052606E">
      <w:pPr>
        <w:tabs>
          <w:tab w:val="clear" w:pos="2431"/>
        </w:tabs>
        <w:spacing w:after="180"/>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vi) No request for Generating Facility Replacement may be made until twelve (12) months have elapsed from: (1) the date of any assignment of the Generator Interconnection Agreement applicable to the Existing </w:t>
      </w:r>
      <w:r w:rsidRPr="00F04AA8">
        <w:rPr>
          <w:rFonts w:ascii="Times New Roman" w:eastAsia="Times New Roman" w:hAnsi="Times New Roman" w:cs="Times New Roman"/>
          <w:sz w:val="24"/>
          <w:szCs w:val="20"/>
        </w:rPr>
        <w:lastRenderedPageBreak/>
        <w:t>Generating Facility, or (2) the date of sale or other transfer of such Existing Generating Facility. Upon submission of a request for Generating Facility Replacement, the Interconnection Customer shall not sell or otherwise transfer the Existing Generating Facility, the Replacement Generating Facility, nor assign the applicable Generator Interconnection Agreement until such time as Transmission Provider completes evaluation of the request for Generating Facility replacement unless the Interconnection Customer first withdraws such request for Generating Facility Replacement in writing. In the event that Transmission Provider notifies Interconnection Customer that the request for Generating Facility Replacement has been granted, the prohibition on sale, transfer, or assignment shall be extended in accordance with Section 3.9.5 of this Attachment V. For purposes of this Section 3.9.1 (vi), prohibited assignments include assignments to affiliates pursuant to Article 19.1 of the pro forma Generator Interconnection Agreement or any analogous provision in the applicable GIA.   A transfer, sale, or assignment of the Existing Generating Facility, Replacement Generating Facility, or applicable GIA that violates this Section 3.9.1 (vi) of Attachment V shall void the request for Generating Facility Replacement.</w:t>
      </w:r>
    </w:p>
    <w:p w14:paraId="11D96D63" w14:textId="77777777" w:rsidR="0052606E" w:rsidRPr="00F04AA8" w:rsidRDefault="0052606E" w:rsidP="0052606E">
      <w:pPr>
        <w:tabs>
          <w:tab w:val="clear" w:pos="2431"/>
        </w:tabs>
        <w:spacing w:after="180"/>
        <w:ind w:left="3780" w:hanging="90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3.9.1.1 Requirements for modification of Replacement Generating Facility Requests.</w:t>
      </w:r>
      <w:r w:rsidRPr="00F04AA8">
        <w:rPr>
          <w:rFonts w:ascii="Times New Roman" w:eastAsia="Times New Roman" w:hAnsi="Times New Roman" w:cs="Times New Roman"/>
          <w:sz w:val="24"/>
          <w:szCs w:val="20"/>
        </w:rPr>
        <w:t xml:space="preserve"> </w:t>
      </w:r>
    </w:p>
    <w:p w14:paraId="5D46359F" w14:textId="77777777" w:rsidR="0052606E" w:rsidRPr="00F04AA8" w:rsidRDefault="0052606E" w:rsidP="0052606E">
      <w:pPr>
        <w:tabs>
          <w:tab w:val="clear" w:pos="2431"/>
        </w:tabs>
        <w:spacing w:after="180"/>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The request for Replacement Generating Facility can be modified any time before the evaluation process is complete.</w:t>
      </w:r>
    </w:p>
    <w:p w14:paraId="6983F99D" w14:textId="77777777" w:rsidR="0052606E" w:rsidRPr="00F04AA8" w:rsidRDefault="0052606E" w:rsidP="0052606E">
      <w:pPr>
        <w:tabs>
          <w:tab w:val="clear" w:pos="2431"/>
        </w:tabs>
        <w:spacing w:after="180"/>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1) If the revised planned date of cessation of operation for the Existing Generating Facility is prior to the planned date of cessation of operation specified in original request, a new request for Replacement Generating Facility must be submitted at least one (1) year prior to the date that the Existing Generating Facility is planned to cease operation.</w:t>
      </w:r>
    </w:p>
    <w:p w14:paraId="070BE89C" w14:textId="77777777" w:rsidR="0052606E" w:rsidRPr="00F04AA8" w:rsidRDefault="0052606E" w:rsidP="0052606E">
      <w:pPr>
        <w:tabs>
          <w:tab w:val="clear" w:pos="2431"/>
        </w:tabs>
        <w:spacing w:after="180"/>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2) If the revised expected Commercial Operation Date for the Replacement Generating Facility is after the expected Commercial Operation Date for the Replacement Generating Facility in the original request, a new request for Replacement Generating Facility must be submitted at least one (1) year prior to the date that the Existing Generating Facility is planned to cease operation.</w:t>
      </w:r>
    </w:p>
    <w:p w14:paraId="6EE763B6" w14:textId="77777777" w:rsidR="0052606E" w:rsidRPr="00F04AA8" w:rsidRDefault="0052606E" w:rsidP="0052606E">
      <w:pPr>
        <w:tabs>
          <w:tab w:val="clear" w:pos="2431"/>
        </w:tabs>
        <w:spacing w:after="180"/>
        <w:ind w:left="2160" w:hanging="72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3.9.2</w:t>
      </w:r>
      <w:r w:rsidRPr="00F04AA8">
        <w:rPr>
          <w:rFonts w:ascii="Times New Roman" w:eastAsia="Times New Roman" w:hAnsi="Times New Roman" w:cs="Times New Roman"/>
          <w:b/>
          <w:sz w:val="24"/>
          <w:szCs w:val="20"/>
        </w:rPr>
        <w:tab/>
        <w:t>Evaluation Process for Generating Facility Replacement Requests.</w:t>
      </w:r>
    </w:p>
    <w:p w14:paraId="3DE9426A" w14:textId="77777777" w:rsidR="0052606E" w:rsidRPr="00F04AA8" w:rsidRDefault="0052606E" w:rsidP="0052606E">
      <w:pPr>
        <w:tabs>
          <w:tab w:val="clear" w:pos="2431"/>
        </w:tabs>
        <w:spacing w:after="180"/>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Transmission Provider will evaluate Generating Facility Replacement requests in the order in which they are submitted.  The evaluation will consist of two studies: i) a Replacement Impact Study as set forth in Section 3.9.2.1 of the GIP, and ii) a Reliability Assessment Study as set forth in Section 3.9.2.2 of the GIP.  </w:t>
      </w:r>
    </w:p>
    <w:p w14:paraId="38A5BBBE" w14:textId="77777777" w:rsidR="0052606E" w:rsidRPr="00F04AA8" w:rsidRDefault="0052606E" w:rsidP="0052606E">
      <w:pPr>
        <w:tabs>
          <w:tab w:val="clear" w:pos="2431"/>
        </w:tabs>
        <w:spacing w:after="180"/>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Transmission Provider shall use Reasonable Efforts to complete the Replacement Impact Study and Reliability Assessment Study and share </w:t>
      </w:r>
      <w:r w:rsidRPr="00F04AA8">
        <w:rPr>
          <w:rFonts w:ascii="Times New Roman" w:eastAsia="Times New Roman" w:hAnsi="Times New Roman" w:cs="Times New Roman"/>
          <w:sz w:val="24"/>
          <w:szCs w:val="20"/>
        </w:rPr>
        <w:lastRenderedPageBreak/>
        <w:t>results with the Interconnection Customer within one hundred eighty (180) Calendar Days of the request.</w:t>
      </w:r>
    </w:p>
    <w:p w14:paraId="49203CB1" w14:textId="77777777" w:rsidR="0052606E" w:rsidRPr="00F04AA8" w:rsidRDefault="0052606E" w:rsidP="0052606E">
      <w:pPr>
        <w:tabs>
          <w:tab w:val="clear" w:pos="2431"/>
        </w:tabs>
        <w:spacing w:after="180"/>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3.9.2.1 Generating Facility Replacement—Replacement Impact Study.</w:t>
      </w:r>
    </w:p>
    <w:p w14:paraId="74C535E1" w14:textId="77777777" w:rsidR="0052606E" w:rsidRPr="00F04AA8" w:rsidRDefault="0052606E" w:rsidP="0052606E">
      <w:pPr>
        <w:tabs>
          <w:tab w:val="clear" w:pos="2431"/>
        </w:tabs>
        <w:spacing w:after="180"/>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The Replacement Impact Study will include analyses to determine if the Replacement Generating Facility has a material adverse impact on the Transmission System when compared to the Existing Generating Facility. The Replacement Impact Study may include steady-state (thermal/voltage), reactive power, short circuit/fault duty, and stability analyses, as necessary, to ensure that required reliability conditions are studied. If the Replacement Impact Study identifies any materially adverse impact from operating the Replacement Generating Facility when compared to the Existing Generating Facility, such impacts shall be deemed a Material Modification, and in order to move forward, the Interconnection Customer must submit all information and milestone payments necessary for a valid Interconnection Request for a new Generating Facility pursuant to Section 3.4 of this GIP, be assigned queue priority as of the date such information and milestones are provided, and proceed through the DISIS as an Interconnection Request for a new Generating Facility.  </w:t>
      </w:r>
    </w:p>
    <w:p w14:paraId="4CB0E1F0" w14:textId="77777777" w:rsidR="0052606E" w:rsidRPr="00F04AA8" w:rsidRDefault="0052606E" w:rsidP="0052606E">
      <w:pPr>
        <w:tabs>
          <w:tab w:val="clear" w:pos="2431"/>
        </w:tabs>
        <w:spacing w:after="180"/>
        <w:ind w:left="2880" w:hanging="90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 xml:space="preserve">3.9.2.2 </w:t>
      </w:r>
      <w:r w:rsidRPr="00F04AA8">
        <w:rPr>
          <w:rFonts w:ascii="Times New Roman" w:eastAsia="Times New Roman" w:hAnsi="Times New Roman" w:cs="Times New Roman"/>
          <w:b/>
          <w:sz w:val="24"/>
          <w:szCs w:val="20"/>
        </w:rPr>
        <w:tab/>
        <w:t>Generating Facility Replacement—Reliability Assessment Study</w:t>
      </w:r>
    </w:p>
    <w:p w14:paraId="38D88EED" w14:textId="77777777" w:rsidR="0052606E" w:rsidRPr="00F04AA8" w:rsidRDefault="0052606E" w:rsidP="0052606E">
      <w:pPr>
        <w:tabs>
          <w:tab w:val="clear" w:pos="2431"/>
        </w:tabs>
        <w:spacing w:after="180"/>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The Reliability Assessment Study for the time period between the date that the Existing Generating Facility ceases commercial operations and the Commercial Operation Date of the Replacement Generating Facility shall evaluate the performance of the Transmission System to determine if thermal and/or voltage violations of applicable NERC Standards and applicable planning criteria are caused by removing the Existing Generating Facility from service prior to the Commercial Operation Date of the Replacement Generating Facility. This study shall compare the conditions on the Transmission System that would exist if the Existing Generating Facility is taken offline to the conditions on the Transmission System as they exist when the Existing Generating Facility is online. The scope of Reliability Assessment Study may include stability analysis as necessary. The Existing Generating Facility shall be responsible for mitigating any reliability violation identified in the Reliability Assessment Study and may not cease operations until all mitigations are implemented or are in service. Mitigation for this interim period may, as applicable, include: (i) redispatch/reconfiguration through operator instruction; and (ii) remedial action scheme or any other operating steps depending upon the type of reliability violation identified.</w:t>
      </w:r>
    </w:p>
    <w:p w14:paraId="66EFF2A9" w14:textId="77777777" w:rsidR="0052606E" w:rsidRPr="00F04AA8" w:rsidRDefault="0052606E" w:rsidP="0052606E">
      <w:pPr>
        <w:tabs>
          <w:tab w:val="clear" w:pos="2431"/>
        </w:tabs>
        <w:spacing w:after="180"/>
        <w:ind w:left="144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3.9.3</w:t>
      </w:r>
      <w:r w:rsidRPr="00F04AA8">
        <w:rPr>
          <w:rFonts w:ascii="Times New Roman" w:eastAsia="Times New Roman" w:hAnsi="Times New Roman" w:cs="Times New Roman"/>
          <w:b/>
          <w:sz w:val="24"/>
          <w:szCs w:val="20"/>
        </w:rPr>
        <w:tab/>
        <w:t>Generating Facility Replacement—Notice to Proceed</w:t>
      </w:r>
    </w:p>
    <w:p w14:paraId="1E3D320F" w14:textId="77777777" w:rsidR="0052606E" w:rsidRPr="00F04AA8" w:rsidRDefault="0052606E" w:rsidP="0052606E">
      <w:pPr>
        <w:tabs>
          <w:tab w:val="clear" w:pos="2431"/>
        </w:tabs>
        <w:spacing w:after="180"/>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lastRenderedPageBreak/>
        <w:t>Interconnection Customer requesting Generating Facility Replacement shall inform Transmission Provider within thirty (30) Calendar Days after having received results of the Replacement Impact Study and Reliability Assessment Study of its election to proceed and Transmission Provider will initiate an Interconnection Facilities Study or tender a draft GIA.  Failure by the Interconnection Customer to provide an election to proceed within thirty (30) Calendar Days will result in withdrawal of the Interconnection Request pursuant to Section 3.7 of this GIP.</w:t>
      </w:r>
    </w:p>
    <w:p w14:paraId="2CB63C2C" w14:textId="77777777" w:rsidR="0052606E" w:rsidRPr="00F04AA8" w:rsidRDefault="0052606E" w:rsidP="0052606E">
      <w:pPr>
        <w:tabs>
          <w:tab w:val="clear" w:pos="2431"/>
        </w:tabs>
        <w:spacing w:after="180"/>
        <w:ind w:left="2160" w:hanging="72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 xml:space="preserve">3.9.4 </w:t>
      </w:r>
      <w:r w:rsidRPr="00F04AA8">
        <w:rPr>
          <w:rFonts w:ascii="Times New Roman" w:eastAsia="Times New Roman" w:hAnsi="Times New Roman" w:cs="Times New Roman"/>
          <w:b/>
          <w:sz w:val="24"/>
          <w:szCs w:val="20"/>
        </w:rPr>
        <w:tab/>
        <w:t>Scope of Interconnection Facilities Study</w:t>
      </w:r>
    </w:p>
    <w:p w14:paraId="662F2BD7" w14:textId="77777777" w:rsidR="0052606E" w:rsidRPr="00F04AA8" w:rsidRDefault="0052606E" w:rsidP="0052606E">
      <w:pPr>
        <w:tabs>
          <w:tab w:val="clear" w:pos="2431"/>
        </w:tabs>
        <w:spacing w:after="180"/>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Interconnection Facilities Study focusing on the Interconnection Facilities for the Replacement Generating Facility will start, if Transmission Provider determines such a study is necessary, upon Interconnection Customer’s notice to proceed to Transmission Provider after completion of the Replacement Impact Study and the Reliability Assessment Study.  This Interconnection Facilities Study will identify estimates for cost and the time required to construct the Interconnection Facilities.  Transmission Provider shall use Reasonable Efforts to complete this portion of the Interconnection Facilities Study within ninety (90) Calendar Days.</w:t>
      </w:r>
    </w:p>
    <w:p w14:paraId="3AB1B85D" w14:textId="77777777" w:rsidR="0052606E" w:rsidRPr="00F04AA8" w:rsidRDefault="0052606E" w:rsidP="0052606E">
      <w:pPr>
        <w:tabs>
          <w:tab w:val="clear" w:pos="2431"/>
        </w:tabs>
        <w:spacing w:after="180"/>
        <w:ind w:left="2160" w:hanging="72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3.9.5</w:t>
      </w:r>
      <w:r w:rsidRPr="00F04AA8">
        <w:rPr>
          <w:rFonts w:ascii="Times New Roman" w:eastAsia="Times New Roman" w:hAnsi="Times New Roman" w:cs="Times New Roman"/>
          <w:b/>
          <w:sz w:val="24"/>
          <w:szCs w:val="20"/>
        </w:rPr>
        <w:tab/>
        <w:t>GIA for Generating Facility Replacement.</w:t>
      </w:r>
    </w:p>
    <w:p w14:paraId="4EFA98C8" w14:textId="77777777" w:rsidR="0052606E" w:rsidRPr="00F04AA8" w:rsidRDefault="0052606E" w:rsidP="0052606E">
      <w:pPr>
        <w:tabs>
          <w:tab w:val="clear" w:pos="2431"/>
        </w:tabs>
        <w:spacing w:after="180"/>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Transmission Provider shall tender a draft GIA to the Interconnection Customer requesting Generating Facility Replacement within thirty (30) Calendar Days after the Interconnection Customer communicates its election to proceed with Generator Replacement if an Interconnection Facilities Study is not required or within thirty (30) Calendar Days after final Facility Study reports are provided to the Interconnection Customer. The draft GIA shall include appendices describing the timing of Generating Facility Replacement and a condition that the GIA cannot be assigned and the Replacement Generating Facility cannot be transferred to any other Party, including an affiliate of the Interconnection Customer, until such date as the Replacement Generating Facility achieves commercial operation. A transfer, sale, or assignment of the Existing Generating Facility, Replacement Generating Facility, or applicable GIA that violates this Section 3.9.5 shall be void and constitute a material breach of the GIA.</w:t>
      </w:r>
    </w:p>
    <w:p w14:paraId="7EC4180E" w14:textId="77777777" w:rsidR="0052606E" w:rsidRPr="00F04AA8" w:rsidRDefault="0052606E" w:rsidP="0052606E">
      <w:pPr>
        <w:tabs>
          <w:tab w:val="clear" w:pos="2431"/>
        </w:tabs>
        <w:spacing w:after="180"/>
        <w:ind w:left="2160"/>
        <w:jc w:val="both"/>
        <w:rPr>
          <w:ins w:id="67" w:author="Michelle Harris" w:date="2025-06-13T09:17:00Z" w16du:dateUtc="2025-06-13T14:17:00Z"/>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Upon issuance of the draft GIA, the procedures of Section 11 of this Attachment V shall apply. Upon execution of the GIA for the Replacement Generating Facility, Transmission Provider will file with FERC to terminate the GIA for the Existing Generating Facility.</w:t>
      </w:r>
    </w:p>
    <w:p w14:paraId="43DBC467" w14:textId="77777777" w:rsidR="0052606E" w:rsidRPr="009C2537" w:rsidRDefault="0052606E" w:rsidP="0052606E">
      <w:pPr>
        <w:tabs>
          <w:tab w:val="clear" w:pos="2431"/>
        </w:tabs>
        <w:spacing w:after="0"/>
        <w:ind w:left="720"/>
        <w:jc w:val="both"/>
        <w:rPr>
          <w:rFonts w:ascii="Times New Roman" w:eastAsia="Calibri" w:hAnsi="Times New Roman" w:cs="Times New Roman"/>
          <w:b/>
          <w:sz w:val="24"/>
          <w:szCs w:val="20"/>
          <w:highlight w:val="yellow"/>
        </w:rPr>
      </w:pPr>
      <w:r w:rsidRPr="009C2537">
        <w:rPr>
          <w:rFonts w:ascii="Times New Roman" w:eastAsia="Calibri" w:hAnsi="Times New Roman" w:cs="Times New Roman"/>
          <w:b/>
          <w:sz w:val="24"/>
          <w:szCs w:val="20"/>
          <w:highlight w:val="yellow"/>
        </w:rPr>
        <w:t xml:space="preserve">3.10 </w:t>
      </w:r>
      <w:r w:rsidRPr="009C2537">
        <w:rPr>
          <w:rFonts w:ascii="Times New Roman" w:eastAsia="Calibri" w:hAnsi="Times New Roman" w:cs="Times New Roman"/>
          <w:b/>
          <w:sz w:val="24"/>
          <w:szCs w:val="20"/>
          <w:highlight w:val="yellow"/>
        </w:rPr>
        <w:tab/>
        <w:t>Penalties for Failure to Meet Study Deadlines.</w:t>
      </w:r>
    </w:p>
    <w:p w14:paraId="610A6BDF" w14:textId="77777777" w:rsidR="0052606E" w:rsidRPr="009C2537" w:rsidRDefault="0052606E" w:rsidP="0052606E">
      <w:pPr>
        <w:tabs>
          <w:tab w:val="clear" w:pos="2431"/>
        </w:tabs>
        <w:spacing w:after="0"/>
        <w:jc w:val="both"/>
        <w:rPr>
          <w:rFonts w:ascii="Times New Roman" w:eastAsia="Calibri" w:hAnsi="Times New Roman" w:cs="Times New Roman"/>
          <w:b/>
          <w:bCs/>
          <w:iCs/>
          <w:sz w:val="24"/>
          <w:szCs w:val="26"/>
          <w:highlight w:val="yellow"/>
        </w:rPr>
      </w:pPr>
    </w:p>
    <w:p w14:paraId="67D93CA6" w14:textId="77777777" w:rsidR="0052606E" w:rsidRPr="009C2537" w:rsidRDefault="0052606E" w:rsidP="0052606E">
      <w:pPr>
        <w:tabs>
          <w:tab w:val="clear" w:pos="2431"/>
        </w:tabs>
        <w:spacing w:after="0"/>
        <w:ind w:left="1440"/>
        <w:jc w:val="both"/>
        <w:rPr>
          <w:rFonts w:ascii="Times New Roman" w:eastAsia="Calibri" w:hAnsi="Times New Roman" w:cs="Times New Roman"/>
          <w:sz w:val="24"/>
          <w:szCs w:val="20"/>
          <w:highlight w:val="yellow"/>
        </w:rPr>
      </w:pPr>
      <w:r w:rsidRPr="009C2537">
        <w:rPr>
          <w:rFonts w:ascii="Times New Roman" w:eastAsia="Calibri" w:hAnsi="Times New Roman" w:cs="Times New Roman"/>
          <w:sz w:val="24"/>
          <w:szCs w:val="20"/>
          <w:highlight w:val="yellow"/>
        </w:rPr>
        <w:t>(1) Transmission Provider shall be subject to a penalty if it fails to complete a DISIS, DISIS Restudy, Interconnection Facilities Study,</w:t>
      </w:r>
      <w:ins w:id="68" w:author="Michelle Harris" w:date="2025-07-02T18:14:00Z" w16du:dateUtc="2025-07-02T23:14:00Z">
        <w:r>
          <w:rPr>
            <w:rFonts w:ascii="Times New Roman" w:eastAsia="Calibri" w:hAnsi="Times New Roman" w:cs="Times New Roman"/>
            <w:sz w:val="24"/>
            <w:szCs w:val="20"/>
            <w:highlight w:val="yellow"/>
          </w:rPr>
          <w:t xml:space="preserve"> </w:t>
        </w:r>
        <w:r w:rsidRPr="001E7044">
          <w:rPr>
            <w:rFonts w:ascii="Times New Roman" w:eastAsia="Calibri" w:hAnsi="Times New Roman" w:cs="Times New Roman"/>
            <w:sz w:val="24"/>
            <w:szCs w:val="20"/>
            <w:highlight w:val="cyan"/>
          </w:rPr>
          <w:t>Priority System Impact Study</w:t>
        </w:r>
      </w:ins>
      <w:ins w:id="69" w:author="Michelle Harris" w:date="2025-07-07T09:56:00Z" w16du:dateUtc="2025-07-07T14:56:00Z">
        <w:r>
          <w:rPr>
            <w:rFonts w:ascii="Times New Roman" w:eastAsia="Calibri" w:hAnsi="Times New Roman" w:cs="Times New Roman"/>
            <w:sz w:val="24"/>
            <w:szCs w:val="20"/>
            <w:highlight w:val="cyan"/>
          </w:rPr>
          <w:t>, Priority System Impact</w:t>
        </w:r>
      </w:ins>
      <w:ins w:id="70" w:author="Michelle Harris" w:date="2025-07-02T18:14:00Z" w16du:dateUtc="2025-07-02T23:14:00Z">
        <w:r w:rsidRPr="001E7044">
          <w:rPr>
            <w:rFonts w:ascii="Times New Roman" w:eastAsia="Calibri" w:hAnsi="Times New Roman" w:cs="Times New Roman"/>
            <w:sz w:val="24"/>
            <w:szCs w:val="20"/>
            <w:highlight w:val="cyan"/>
          </w:rPr>
          <w:t xml:space="preserve"> Restudy,</w:t>
        </w:r>
      </w:ins>
      <w:r w:rsidRPr="009C2537">
        <w:rPr>
          <w:rFonts w:ascii="Times New Roman" w:eastAsia="Calibri" w:hAnsi="Times New Roman" w:cs="Times New Roman"/>
          <w:sz w:val="24"/>
          <w:szCs w:val="20"/>
          <w:highlight w:val="yellow"/>
        </w:rPr>
        <w:t xml:space="preserve"> or Affected Systems Study by the applicable deadline set forth in this GIP.  Transmission Provider must pay the penalty for each late DISIS Study, DISIS Restudy, </w:t>
      </w:r>
      <w:ins w:id="71" w:author="Michelle Harris" w:date="2025-07-02T18:15:00Z" w16du:dateUtc="2025-07-02T23:15:00Z">
        <w:r w:rsidRPr="001E7044">
          <w:rPr>
            <w:rFonts w:ascii="Times New Roman" w:eastAsia="Calibri" w:hAnsi="Times New Roman" w:cs="Times New Roman"/>
            <w:sz w:val="24"/>
            <w:szCs w:val="20"/>
            <w:highlight w:val="cyan"/>
          </w:rPr>
          <w:t>Priority System Impact Study</w:t>
        </w:r>
      </w:ins>
      <w:ins w:id="72" w:author="Michelle Harris" w:date="2025-07-07T09:56:00Z" w16du:dateUtc="2025-07-07T14:56:00Z">
        <w:r>
          <w:rPr>
            <w:rFonts w:ascii="Times New Roman" w:eastAsia="Calibri" w:hAnsi="Times New Roman" w:cs="Times New Roman"/>
            <w:sz w:val="24"/>
            <w:szCs w:val="20"/>
            <w:highlight w:val="cyan"/>
          </w:rPr>
          <w:t xml:space="preserve">, </w:t>
        </w:r>
        <w:r>
          <w:rPr>
            <w:rFonts w:ascii="Times New Roman" w:eastAsia="Calibri" w:hAnsi="Times New Roman" w:cs="Times New Roman"/>
            <w:sz w:val="24"/>
            <w:szCs w:val="20"/>
            <w:highlight w:val="cyan"/>
          </w:rPr>
          <w:lastRenderedPageBreak/>
          <w:t>Priority System Impact</w:t>
        </w:r>
      </w:ins>
      <w:ins w:id="73" w:author="Michelle Harris" w:date="2025-07-02T18:15:00Z" w16du:dateUtc="2025-07-02T23:15:00Z">
        <w:r w:rsidRPr="001E7044">
          <w:rPr>
            <w:rFonts w:ascii="Times New Roman" w:eastAsia="Calibri" w:hAnsi="Times New Roman" w:cs="Times New Roman"/>
            <w:sz w:val="24"/>
            <w:szCs w:val="20"/>
            <w:highlight w:val="cyan"/>
          </w:rPr>
          <w:t xml:space="preserve"> Restudy</w:t>
        </w:r>
      </w:ins>
      <w:ins w:id="74" w:author="Michelle Harris" w:date="2025-07-07T09:57:00Z" w16du:dateUtc="2025-07-07T14:57:00Z">
        <w:r>
          <w:rPr>
            <w:rFonts w:ascii="Times New Roman" w:eastAsia="Calibri" w:hAnsi="Times New Roman" w:cs="Times New Roman"/>
            <w:sz w:val="24"/>
            <w:szCs w:val="20"/>
            <w:highlight w:val="cyan"/>
          </w:rPr>
          <w:t>,</w:t>
        </w:r>
      </w:ins>
      <w:ins w:id="75" w:author="Michelle Harris" w:date="2025-07-02T18:15:00Z" w16du:dateUtc="2025-07-02T23:15:00Z">
        <w:r w:rsidRPr="001E7044">
          <w:rPr>
            <w:rFonts w:ascii="Times New Roman" w:eastAsia="Calibri" w:hAnsi="Times New Roman" w:cs="Times New Roman"/>
            <w:sz w:val="24"/>
            <w:szCs w:val="20"/>
            <w:highlight w:val="cyan"/>
          </w:rPr>
          <w:t xml:space="preserve"> </w:t>
        </w:r>
      </w:ins>
      <w:r w:rsidRPr="009C2537">
        <w:rPr>
          <w:rFonts w:ascii="Times New Roman" w:eastAsia="Calibri" w:hAnsi="Times New Roman" w:cs="Times New Roman"/>
          <w:sz w:val="24"/>
          <w:szCs w:val="20"/>
          <w:highlight w:val="yellow"/>
        </w:rPr>
        <w:t xml:space="preserve">and Interconnection Facilities Study on a pro rata basis per Interconnection Request to all Interconnection Customer(s) included in the relevant study that did not withdraw, or were not deemed withdrawn, from Transmission Provider’s interconnection queue before the missed study deadline, in proportion to each Interconnection Customers’ final study cost.   Transmission Provider must pay the penalty for a late Affected Systems Study on a pro rata basis per interconnection request to all Affected System Interconnection Customer(s) included in the relevant Affected System Study that did not withdraw, or were not deemed withdrawn, from the host transmission provider’s interconnection queue before the missed study deadline, in proportion to each Interconnection Customers’ final study cost.  The study delay penalty for each late study shall be distributed no later than forty-five (45) Calendar Days after the late study has been completed.  </w:t>
      </w:r>
    </w:p>
    <w:p w14:paraId="13F8A910" w14:textId="77777777" w:rsidR="0052606E" w:rsidRPr="009C2537" w:rsidRDefault="0052606E" w:rsidP="0052606E">
      <w:pPr>
        <w:tabs>
          <w:tab w:val="clear" w:pos="2431"/>
        </w:tabs>
        <w:spacing w:after="0"/>
        <w:ind w:left="1440"/>
        <w:jc w:val="both"/>
        <w:rPr>
          <w:rFonts w:ascii="Times New Roman" w:eastAsia="Calibri" w:hAnsi="Times New Roman" w:cs="Times New Roman"/>
          <w:iCs/>
          <w:sz w:val="24"/>
          <w:szCs w:val="26"/>
          <w:highlight w:val="yellow"/>
        </w:rPr>
      </w:pPr>
    </w:p>
    <w:p w14:paraId="457A8ED9" w14:textId="77777777" w:rsidR="0052606E" w:rsidRPr="009C2537" w:rsidRDefault="0052606E" w:rsidP="0052606E">
      <w:pPr>
        <w:tabs>
          <w:tab w:val="clear" w:pos="2431"/>
        </w:tabs>
        <w:spacing w:after="0"/>
        <w:ind w:left="1440"/>
        <w:jc w:val="both"/>
        <w:rPr>
          <w:rFonts w:ascii="Times New Roman" w:eastAsia="Calibri" w:hAnsi="Times New Roman" w:cs="Times New Roman"/>
          <w:sz w:val="24"/>
          <w:szCs w:val="20"/>
          <w:highlight w:val="yellow"/>
        </w:rPr>
      </w:pPr>
      <w:r w:rsidRPr="009C2537">
        <w:rPr>
          <w:rFonts w:ascii="Times New Roman" w:eastAsia="Calibri" w:hAnsi="Times New Roman" w:cs="Times New Roman"/>
          <w:sz w:val="24"/>
          <w:szCs w:val="20"/>
          <w:highlight w:val="yellow"/>
        </w:rPr>
        <w:t xml:space="preserve">(2) For penalties assessed in accordance with this Section, the penalty amount will be equal to: </w:t>
      </w:r>
      <w:r w:rsidRPr="009C2537">
        <w:rPr>
          <w:rFonts w:ascii="Times New Roman" w:eastAsia="Times New Roman" w:hAnsi="Times New Roman" w:cs="Times New Roman"/>
          <w:iCs/>
          <w:sz w:val="24"/>
          <w:szCs w:val="20"/>
          <w:highlight w:val="yellow"/>
        </w:rPr>
        <w:t>$1,000 per Business Day for delays of DISIS</w:t>
      </w:r>
      <w:ins w:id="76" w:author="Michelle Harris" w:date="2025-07-02T18:15:00Z" w16du:dateUtc="2025-07-02T23:15:00Z">
        <w:r w:rsidRPr="001E7044">
          <w:rPr>
            <w:rFonts w:ascii="Times New Roman" w:eastAsia="Times New Roman" w:hAnsi="Times New Roman" w:cs="Times New Roman"/>
            <w:iCs/>
            <w:sz w:val="24"/>
            <w:szCs w:val="20"/>
            <w:highlight w:val="cyan"/>
          </w:rPr>
          <w:t xml:space="preserve"> and Priority System Impact Study</w:t>
        </w:r>
      </w:ins>
      <w:r w:rsidRPr="009C2537">
        <w:rPr>
          <w:rFonts w:ascii="Times New Roman" w:eastAsia="Times New Roman" w:hAnsi="Times New Roman" w:cs="Times New Roman"/>
          <w:iCs/>
          <w:sz w:val="24"/>
          <w:szCs w:val="20"/>
          <w:highlight w:val="yellow"/>
        </w:rPr>
        <w:t xml:space="preserve"> beyond the </w:t>
      </w:r>
      <w:r w:rsidRPr="009C2537">
        <w:rPr>
          <w:rFonts w:ascii="Times New Roman" w:eastAsia="Calibri" w:hAnsi="Times New Roman" w:cs="Times New Roman"/>
          <w:sz w:val="24"/>
          <w:szCs w:val="20"/>
          <w:highlight w:val="yellow"/>
        </w:rPr>
        <w:t>applicable deadline set forth in this GIP</w:t>
      </w:r>
      <w:r w:rsidRPr="009C2537">
        <w:rPr>
          <w:rFonts w:ascii="Times New Roman" w:eastAsia="Times New Roman" w:hAnsi="Times New Roman" w:cs="Times New Roman"/>
          <w:iCs/>
          <w:sz w:val="24"/>
          <w:szCs w:val="20"/>
          <w:highlight w:val="yellow"/>
        </w:rPr>
        <w:t xml:space="preserve">; $2,000 per Business Day for delays of DISIS Restudies </w:t>
      </w:r>
      <w:ins w:id="77" w:author="Michelle Harris" w:date="2025-07-02T18:15:00Z" w16du:dateUtc="2025-07-02T23:15:00Z">
        <w:r w:rsidRPr="001E7044">
          <w:rPr>
            <w:rFonts w:ascii="Times New Roman" w:eastAsia="Times New Roman" w:hAnsi="Times New Roman" w:cs="Times New Roman"/>
            <w:iCs/>
            <w:sz w:val="24"/>
            <w:szCs w:val="20"/>
            <w:highlight w:val="cyan"/>
          </w:rPr>
          <w:t>and Pri</w:t>
        </w:r>
      </w:ins>
      <w:ins w:id="78" w:author="Michelle Harris" w:date="2025-07-02T18:16:00Z" w16du:dateUtc="2025-07-02T23:16:00Z">
        <w:r w:rsidRPr="001E7044">
          <w:rPr>
            <w:rFonts w:ascii="Times New Roman" w:eastAsia="Times New Roman" w:hAnsi="Times New Roman" w:cs="Times New Roman"/>
            <w:iCs/>
            <w:sz w:val="24"/>
            <w:szCs w:val="20"/>
            <w:highlight w:val="cyan"/>
          </w:rPr>
          <w:t>ority System Impact Restudy</w:t>
        </w:r>
        <w:r>
          <w:rPr>
            <w:rFonts w:ascii="Times New Roman" w:eastAsia="Times New Roman" w:hAnsi="Times New Roman" w:cs="Times New Roman"/>
            <w:iCs/>
            <w:sz w:val="24"/>
            <w:szCs w:val="20"/>
            <w:highlight w:val="yellow"/>
          </w:rPr>
          <w:t xml:space="preserve"> </w:t>
        </w:r>
      </w:ins>
      <w:r w:rsidRPr="009C2537">
        <w:rPr>
          <w:rFonts w:ascii="Times New Roman" w:eastAsia="Times New Roman" w:hAnsi="Times New Roman" w:cs="Times New Roman"/>
          <w:iCs/>
          <w:sz w:val="24"/>
          <w:szCs w:val="20"/>
          <w:highlight w:val="yellow"/>
        </w:rPr>
        <w:t xml:space="preserve">beyond the </w:t>
      </w:r>
      <w:r w:rsidRPr="009C2537">
        <w:rPr>
          <w:rFonts w:ascii="Times New Roman" w:eastAsia="Calibri" w:hAnsi="Times New Roman" w:cs="Times New Roman"/>
          <w:sz w:val="24"/>
          <w:szCs w:val="20"/>
          <w:highlight w:val="yellow"/>
        </w:rPr>
        <w:t>applicable deadline set forth in this GIP</w:t>
      </w:r>
      <w:r w:rsidRPr="009C2537">
        <w:rPr>
          <w:rFonts w:ascii="Times New Roman" w:eastAsia="Times New Roman" w:hAnsi="Times New Roman" w:cs="Times New Roman"/>
          <w:iCs/>
          <w:sz w:val="24"/>
          <w:szCs w:val="20"/>
          <w:highlight w:val="yellow"/>
        </w:rPr>
        <w:t xml:space="preserve">; $2,000 per Business Day for delays of Affected System Studies beyond the </w:t>
      </w:r>
      <w:r w:rsidRPr="009C2537">
        <w:rPr>
          <w:rFonts w:ascii="Times New Roman" w:eastAsia="Calibri" w:hAnsi="Times New Roman" w:cs="Times New Roman"/>
          <w:sz w:val="24"/>
          <w:szCs w:val="20"/>
          <w:highlight w:val="yellow"/>
        </w:rPr>
        <w:t>applicable deadline set forth in this GIP</w:t>
      </w:r>
      <w:r w:rsidRPr="009C2537">
        <w:rPr>
          <w:rFonts w:ascii="Times New Roman" w:eastAsia="Times New Roman" w:hAnsi="Times New Roman" w:cs="Times New Roman"/>
          <w:iCs/>
          <w:sz w:val="24"/>
          <w:szCs w:val="20"/>
          <w:highlight w:val="yellow"/>
        </w:rPr>
        <w:t xml:space="preserve">; and $2,500 per Business Day for delays of Interconnection Facilities Studies beyond the </w:t>
      </w:r>
      <w:r w:rsidRPr="009C2537">
        <w:rPr>
          <w:rFonts w:ascii="Times New Roman" w:eastAsia="Calibri" w:hAnsi="Times New Roman" w:cs="Times New Roman"/>
          <w:sz w:val="24"/>
          <w:szCs w:val="20"/>
          <w:highlight w:val="yellow"/>
        </w:rPr>
        <w:t>applicable deadline set forth in this GIP</w:t>
      </w:r>
      <w:r w:rsidRPr="009C2537">
        <w:rPr>
          <w:rFonts w:ascii="Times New Roman" w:eastAsia="Times New Roman" w:hAnsi="Times New Roman" w:cs="Times New Roman"/>
          <w:iCs/>
          <w:sz w:val="24"/>
          <w:szCs w:val="20"/>
          <w:highlight w:val="yellow"/>
        </w:rPr>
        <w:t xml:space="preserve">. </w:t>
      </w:r>
      <w:r w:rsidRPr="009C2537">
        <w:rPr>
          <w:rFonts w:ascii="Times New Roman" w:eastAsia="Calibri" w:hAnsi="Times New Roman" w:cs="Times New Roman"/>
          <w:sz w:val="24"/>
          <w:szCs w:val="20"/>
          <w:highlight w:val="yellow"/>
        </w:rPr>
        <w:t xml:space="preserve"> The total amount of a penalty assessed under this Section shall not exceed: (a) one hundred percent (100%) of the initial study deposit(s) received for all of the Interconnection Requests in the Cluster for DISIS and DISIS Restudies; (b) one hundred percent (100%) of the initial study deposit received for the single Interconnection Request in the study for </w:t>
      </w:r>
      <w:ins w:id="79" w:author="Michelle Harris" w:date="2025-07-02T18:16:00Z" w16du:dateUtc="2025-07-02T23:16:00Z">
        <w:r w:rsidRPr="001E7044">
          <w:rPr>
            <w:rFonts w:ascii="Times New Roman" w:eastAsia="Calibri" w:hAnsi="Times New Roman" w:cs="Times New Roman"/>
            <w:sz w:val="24"/>
            <w:szCs w:val="20"/>
            <w:highlight w:val="cyan"/>
          </w:rPr>
          <w:t xml:space="preserve">Priority System Impact Studies and </w:t>
        </w:r>
      </w:ins>
      <w:r w:rsidRPr="009C2537">
        <w:rPr>
          <w:rFonts w:ascii="Times New Roman" w:eastAsia="Calibri" w:hAnsi="Times New Roman" w:cs="Times New Roman"/>
          <w:sz w:val="24"/>
          <w:szCs w:val="20"/>
          <w:highlight w:val="yellow"/>
        </w:rPr>
        <w:t>Interconnection Facilities Studies; and (c) one hundred percent (100%) of the study deposit(s) that Transmission Provider collects for conducting the Affected System Study.</w:t>
      </w:r>
    </w:p>
    <w:p w14:paraId="09C6F1FA" w14:textId="77777777" w:rsidR="0052606E" w:rsidRPr="009C2537" w:rsidRDefault="0052606E" w:rsidP="0052606E">
      <w:pPr>
        <w:tabs>
          <w:tab w:val="clear" w:pos="2431"/>
        </w:tabs>
        <w:spacing w:after="0"/>
        <w:ind w:left="1440"/>
        <w:jc w:val="both"/>
        <w:rPr>
          <w:rFonts w:ascii="Times New Roman" w:eastAsia="Calibri" w:hAnsi="Times New Roman" w:cs="Times New Roman"/>
          <w:iCs/>
          <w:sz w:val="24"/>
          <w:szCs w:val="26"/>
          <w:highlight w:val="yellow"/>
        </w:rPr>
      </w:pPr>
    </w:p>
    <w:p w14:paraId="303DC0D0" w14:textId="77777777" w:rsidR="0052606E" w:rsidRPr="009C2537" w:rsidRDefault="0052606E" w:rsidP="0052606E">
      <w:pPr>
        <w:tabs>
          <w:tab w:val="clear" w:pos="2431"/>
        </w:tabs>
        <w:spacing w:after="0"/>
        <w:ind w:left="1440"/>
        <w:jc w:val="both"/>
        <w:rPr>
          <w:rFonts w:ascii="Times New Roman" w:eastAsia="Calibri" w:hAnsi="Times New Roman" w:cs="Times New Roman"/>
          <w:iCs/>
          <w:sz w:val="24"/>
          <w:szCs w:val="26"/>
          <w:highlight w:val="yellow"/>
        </w:rPr>
      </w:pPr>
      <w:r w:rsidRPr="009C2537">
        <w:rPr>
          <w:rFonts w:ascii="Times New Roman" w:eastAsia="Calibri" w:hAnsi="Times New Roman" w:cs="Times New Roman"/>
          <w:iCs/>
          <w:sz w:val="24"/>
          <w:szCs w:val="26"/>
          <w:highlight w:val="yellow"/>
        </w:rPr>
        <w:t xml:space="preserve">(3) Transmission Provider may appeal to the Commission any penalties imposed under this Section.  Any such appeal must be filed no later than forty-five (45) Calendar Days </w:t>
      </w:r>
      <w:r w:rsidRPr="009C2537">
        <w:rPr>
          <w:rFonts w:ascii="Times New Roman" w:eastAsia="Calibri" w:hAnsi="Times New Roman" w:cs="Times New Roman"/>
          <w:sz w:val="24"/>
          <w:szCs w:val="26"/>
          <w:highlight w:val="yellow"/>
        </w:rPr>
        <w:t>after the late study has</w:t>
      </w:r>
      <w:r w:rsidRPr="009C2537">
        <w:rPr>
          <w:rFonts w:ascii="Times New Roman" w:eastAsia="Calibri" w:hAnsi="Times New Roman" w:cs="Times New Roman"/>
          <w:sz w:val="24"/>
          <w:szCs w:val="20"/>
          <w:highlight w:val="yellow"/>
        </w:rPr>
        <w:t xml:space="preserve"> been </w:t>
      </w:r>
      <w:r w:rsidRPr="009C2537">
        <w:rPr>
          <w:rFonts w:ascii="Times New Roman" w:eastAsia="Calibri" w:hAnsi="Times New Roman" w:cs="Times New Roman"/>
          <w:sz w:val="24"/>
          <w:szCs w:val="26"/>
          <w:highlight w:val="yellow"/>
        </w:rPr>
        <w:t>completed.</w:t>
      </w:r>
      <w:r w:rsidRPr="009C2537">
        <w:rPr>
          <w:rFonts w:ascii="Times New Roman" w:eastAsia="Calibri" w:hAnsi="Times New Roman" w:cs="Times New Roman"/>
          <w:iCs/>
          <w:sz w:val="24"/>
          <w:szCs w:val="26"/>
          <w:highlight w:val="yellow"/>
        </w:rPr>
        <w:t xml:space="preserve">  While an appeal to the Commission is pending, Transmission Provider shall remain liable for the penalty, but need not distribute the penalty until forty-five (45) Calendar Days after (1) the deadline for filing a rehearing request has ended, if no requests for rehearing of the appeal have been filed, or (2) the date that any requests for rehearing of the Commission’s decision on the appeal are no longer pending before the Commission.  The Commission may excuse Transmission Provider from penalties under this Section for good cause.</w:t>
      </w:r>
    </w:p>
    <w:p w14:paraId="4C1ABFDB" w14:textId="77777777" w:rsidR="0052606E" w:rsidRPr="009C2537" w:rsidRDefault="0052606E" w:rsidP="0052606E">
      <w:pPr>
        <w:tabs>
          <w:tab w:val="clear" w:pos="2431"/>
        </w:tabs>
        <w:spacing w:after="0"/>
        <w:ind w:left="1440"/>
        <w:jc w:val="both"/>
        <w:rPr>
          <w:rFonts w:ascii="Times New Roman" w:eastAsia="Calibri" w:hAnsi="Times New Roman" w:cs="Times New Roman"/>
          <w:iCs/>
          <w:sz w:val="24"/>
          <w:szCs w:val="26"/>
          <w:highlight w:val="yellow"/>
        </w:rPr>
      </w:pPr>
    </w:p>
    <w:p w14:paraId="393F1BA9" w14:textId="77777777" w:rsidR="0052606E" w:rsidRPr="009C2537" w:rsidRDefault="0052606E" w:rsidP="0052606E">
      <w:pPr>
        <w:tabs>
          <w:tab w:val="clear" w:pos="2431"/>
        </w:tabs>
        <w:spacing w:after="0"/>
        <w:ind w:left="1440"/>
        <w:jc w:val="both"/>
        <w:rPr>
          <w:rFonts w:ascii="Times New Roman" w:eastAsia="Calibri" w:hAnsi="Times New Roman" w:cs="Times New Roman"/>
          <w:sz w:val="24"/>
          <w:szCs w:val="20"/>
          <w:highlight w:val="yellow"/>
        </w:rPr>
      </w:pPr>
      <w:r w:rsidRPr="009C2537">
        <w:rPr>
          <w:rFonts w:ascii="Times New Roman" w:eastAsia="Calibri" w:hAnsi="Times New Roman" w:cs="Times New Roman"/>
          <w:sz w:val="24"/>
          <w:szCs w:val="20"/>
          <w:highlight w:val="yellow"/>
        </w:rPr>
        <w:t xml:space="preserve">(4) No penalty will be assessed under this Section where a study is delayed by ten (10) Business Days or less.  </w:t>
      </w:r>
      <w:bookmarkStart w:id="80" w:name="_Hlk139555758"/>
      <w:r w:rsidRPr="009C2537">
        <w:rPr>
          <w:rFonts w:ascii="Times New Roman" w:eastAsia="Calibri" w:hAnsi="Times New Roman" w:cs="Times New Roman"/>
          <w:sz w:val="24"/>
          <w:szCs w:val="20"/>
          <w:highlight w:val="yellow"/>
        </w:rPr>
        <w:t xml:space="preserve">If the study is delayed by more than ten (10) Business Days, the penalty amount will be calculated from the first Business Day Transmission Provider misses the applicable study deadline. </w:t>
      </w:r>
      <w:bookmarkEnd w:id="80"/>
    </w:p>
    <w:p w14:paraId="4514F9D6" w14:textId="77777777" w:rsidR="0052606E" w:rsidRPr="009C2537" w:rsidRDefault="0052606E" w:rsidP="0052606E">
      <w:pPr>
        <w:tabs>
          <w:tab w:val="clear" w:pos="2431"/>
        </w:tabs>
        <w:spacing w:after="0"/>
        <w:ind w:left="1440"/>
        <w:jc w:val="both"/>
        <w:rPr>
          <w:rFonts w:ascii="Times New Roman" w:eastAsia="Calibri" w:hAnsi="Times New Roman" w:cs="Times New Roman"/>
          <w:iCs/>
          <w:sz w:val="24"/>
          <w:szCs w:val="26"/>
          <w:highlight w:val="yellow"/>
        </w:rPr>
      </w:pPr>
    </w:p>
    <w:p w14:paraId="50C15F9B" w14:textId="77777777" w:rsidR="0052606E" w:rsidRPr="009C2537" w:rsidRDefault="0052606E" w:rsidP="0052606E">
      <w:pPr>
        <w:tabs>
          <w:tab w:val="clear" w:pos="2431"/>
        </w:tabs>
        <w:spacing w:after="0"/>
        <w:ind w:left="1440"/>
        <w:jc w:val="both"/>
        <w:rPr>
          <w:rFonts w:ascii="Times New Roman" w:eastAsia="Calibri" w:hAnsi="Times New Roman" w:cs="Times New Roman"/>
          <w:iCs/>
          <w:sz w:val="24"/>
          <w:szCs w:val="26"/>
          <w:highlight w:val="yellow"/>
        </w:rPr>
      </w:pPr>
      <w:r w:rsidRPr="009C2537">
        <w:rPr>
          <w:rFonts w:ascii="Times New Roman" w:eastAsia="Calibri" w:hAnsi="Times New Roman" w:cs="Times New Roman"/>
          <w:iCs/>
          <w:sz w:val="24"/>
          <w:szCs w:val="26"/>
          <w:highlight w:val="yellow"/>
        </w:rPr>
        <w:t xml:space="preserve">(5) </w:t>
      </w:r>
      <w:r w:rsidRPr="009C2537">
        <w:rPr>
          <w:rFonts w:ascii="Times New Roman" w:eastAsia="Calibri" w:hAnsi="Times New Roman" w:cs="Times New Roman"/>
          <w:bCs/>
          <w:iCs/>
          <w:sz w:val="24"/>
          <w:szCs w:val="26"/>
          <w:highlight w:val="yellow"/>
        </w:rPr>
        <w:t xml:space="preserve">If (a) Transmission Provider needs to extend the deadline for a particular study subject to penalties under this Section and (b) all Interconnection Customers or Affected System Interconnection Customers included in the relevant study </w:t>
      </w:r>
      <w:r w:rsidRPr="009C2537">
        <w:rPr>
          <w:rFonts w:ascii="Times New Roman" w:eastAsia="Calibri" w:hAnsi="Times New Roman" w:cs="Times New Roman"/>
          <w:bCs/>
          <w:iCs/>
          <w:sz w:val="24"/>
          <w:szCs w:val="26"/>
          <w:highlight w:val="yellow"/>
        </w:rPr>
        <w:lastRenderedPageBreak/>
        <w:t xml:space="preserve">mutually agree to such an extension, the deadline for that study shall be extended thirty (30) Business Days from the original deadline.  </w:t>
      </w:r>
      <w:r w:rsidRPr="009C2537">
        <w:rPr>
          <w:rFonts w:ascii="Times New Roman" w:eastAsia="Calibri" w:hAnsi="Times New Roman" w:cs="Times New Roman"/>
          <w:sz w:val="24"/>
          <w:szCs w:val="26"/>
          <w:highlight w:val="yellow"/>
        </w:rPr>
        <w:t>In such a scenario, no penalty will be assessed for Transmission Provider missing the original deadline.</w:t>
      </w:r>
    </w:p>
    <w:p w14:paraId="257DA77C" w14:textId="77777777" w:rsidR="0052606E" w:rsidRPr="009C2537" w:rsidRDefault="0052606E" w:rsidP="0052606E">
      <w:pPr>
        <w:tabs>
          <w:tab w:val="clear" w:pos="2431"/>
        </w:tabs>
        <w:spacing w:after="0"/>
        <w:ind w:left="1440"/>
        <w:jc w:val="both"/>
        <w:rPr>
          <w:rFonts w:ascii="Times New Roman" w:eastAsia="Calibri" w:hAnsi="Times New Roman" w:cs="Times New Roman"/>
          <w:iCs/>
          <w:sz w:val="24"/>
          <w:szCs w:val="26"/>
          <w:highlight w:val="yellow"/>
        </w:rPr>
      </w:pPr>
    </w:p>
    <w:p w14:paraId="608F0248" w14:textId="77777777" w:rsidR="0052606E" w:rsidRPr="009C2537" w:rsidRDefault="0052606E" w:rsidP="0052606E">
      <w:pPr>
        <w:tabs>
          <w:tab w:val="clear" w:pos="2431"/>
        </w:tabs>
        <w:spacing w:after="0"/>
        <w:ind w:left="1440"/>
        <w:jc w:val="both"/>
        <w:rPr>
          <w:rFonts w:ascii="Times New Roman" w:eastAsia="Calibri" w:hAnsi="Times New Roman" w:cs="Times New Roman"/>
          <w:sz w:val="24"/>
          <w:szCs w:val="20"/>
          <w:highlight w:val="yellow"/>
        </w:rPr>
      </w:pPr>
      <w:r w:rsidRPr="009C2537">
        <w:rPr>
          <w:rFonts w:ascii="Times New Roman" w:eastAsia="Calibri" w:hAnsi="Times New Roman" w:cs="Times New Roman"/>
          <w:sz w:val="24"/>
          <w:szCs w:val="20"/>
          <w:highlight w:val="yellow"/>
        </w:rPr>
        <w:t>(6) No penalties shall be assessed until the third DISIS cycle to begin after the Commission-approved effective date of Transmission Provider’s filing made in compliance with the Final Rule in Docket No. RM22-14-000.</w:t>
      </w:r>
    </w:p>
    <w:p w14:paraId="695773DF" w14:textId="77777777" w:rsidR="0052606E" w:rsidRPr="009C2537" w:rsidRDefault="0052606E" w:rsidP="0052606E">
      <w:pPr>
        <w:tabs>
          <w:tab w:val="clear" w:pos="2431"/>
        </w:tabs>
        <w:spacing w:after="0"/>
        <w:ind w:left="1440"/>
        <w:jc w:val="both"/>
        <w:rPr>
          <w:rFonts w:ascii="Times New Roman" w:eastAsia="Calibri" w:hAnsi="Times New Roman" w:cs="Times New Roman"/>
          <w:iCs/>
          <w:sz w:val="24"/>
          <w:szCs w:val="26"/>
          <w:highlight w:val="yellow"/>
        </w:rPr>
      </w:pPr>
    </w:p>
    <w:p w14:paraId="5B052B8B" w14:textId="77777777" w:rsidR="0052606E" w:rsidRPr="00F04AA8" w:rsidRDefault="0052606E" w:rsidP="0052606E">
      <w:pPr>
        <w:tabs>
          <w:tab w:val="clear" w:pos="2431"/>
        </w:tabs>
        <w:spacing w:after="180"/>
        <w:ind w:left="1440"/>
        <w:jc w:val="both"/>
        <w:rPr>
          <w:rFonts w:ascii="Times New Roman" w:eastAsia="Times New Roman" w:hAnsi="Times New Roman" w:cs="Times New Roman"/>
          <w:b/>
          <w:bCs/>
          <w:sz w:val="24"/>
          <w:szCs w:val="20"/>
        </w:rPr>
      </w:pPr>
      <w:r w:rsidRPr="009C2537">
        <w:rPr>
          <w:rFonts w:ascii="Times New Roman" w:eastAsia="Calibri" w:hAnsi="Times New Roman" w:cs="Times New Roman"/>
          <w:iCs/>
          <w:sz w:val="24"/>
          <w:szCs w:val="26"/>
          <w:highlight w:val="yellow"/>
        </w:rPr>
        <w:t>(7) Transmission Provider must maintain on its OASIS or its public website summary statistics related to penalties assessed under this Section, updated quarterly.  For each calendar quarter, Transmission Provider must calculate and post (1) the total amount of penalties assessed under this Section during the previous reporting quarter and (2) the highest penalty assessed under this Section paid to a single Interconnection Customer or Affected System Interconnection Customer during the previous reporting quarter.  Transmission Provider must post on its OASIS or its website these penalty amounts for each calendar quarter within thirty (30) Calendar Days of the end of the calendar quarter.  Transmission Provider must maintain the quarterly measures posted on its OASIS or its website for three (3) calendar years with the first required posting to be the third DISIS cycle to begin</w:t>
      </w:r>
      <w:r w:rsidRPr="009C2537">
        <w:rPr>
          <w:rFonts w:ascii="Times New Roman" w:eastAsia="Calibri" w:hAnsi="Times New Roman" w:cs="Times New Roman"/>
          <w:sz w:val="24"/>
          <w:szCs w:val="20"/>
          <w:highlight w:val="yellow"/>
        </w:rPr>
        <w:t xml:space="preserve"> </w:t>
      </w:r>
      <w:r w:rsidRPr="009C2537">
        <w:rPr>
          <w:rFonts w:ascii="Times New Roman" w:eastAsia="Calibri" w:hAnsi="Times New Roman" w:cs="Times New Roman"/>
          <w:iCs/>
          <w:sz w:val="24"/>
          <w:szCs w:val="26"/>
          <w:highlight w:val="yellow"/>
        </w:rPr>
        <w:t>after the Commission-approved effective date of Transmission Provider’s filing made in compliance with the Final Rule in Docket No. RM22-14-000.</w:t>
      </w:r>
    </w:p>
    <w:p w14:paraId="70646529" w14:textId="77777777" w:rsidR="0052606E" w:rsidRPr="00F04AA8" w:rsidRDefault="0052606E" w:rsidP="0052606E">
      <w:pPr>
        <w:tabs>
          <w:tab w:val="clear" w:pos="2431"/>
        </w:tabs>
        <w:ind w:left="1440" w:hanging="720"/>
        <w:jc w:val="both"/>
        <w:outlineLvl w:val="2"/>
        <w:rPr>
          <w:ins w:id="81" w:author="Michelle Harris" w:date="2025-06-13T09:20:00Z" w16du:dateUtc="2025-06-13T14:20:00Z"/>
          <w:rFonts w:ascii="Times New Roman" w:eastAsia="Times New Roman" w:hAnsi="Times New Roman" w:cs="Times New Roman"/>
          <w:b/>
          <w:snapToGrid w:val="0"/>
          <w:sz w:val="24"/>
          <w:szCs w:val="20"/>
        </w:rPr>
      </w:pPr>
      <w:ins w:id="82" w:author="Michelle Harris" w:date="2025-06-13T09:20:00Z" w16du:dateUtc="2025-06-13T14:20:00Z">
        <w:r w:rsidRPr="00F04AA8">
          <w:rPr>
            <w:rFonts w:ascii="Times New Roman" w:eastAsia="Times New Roman" w:hAnsi="Times New Roman" w:cs="Times New Roman"/>
            <w:b/>
            <w:snapToGrid w:val="0"/>
            <w:sz w:val="24"/>
            <w:szCs w:val="20"/>
          </w:rPr>
          <w:t>3.11</w:t>
        </w:r>
        <w:r w:rsidRPr="00F04AA8">
          <w:rPr>
            <w:rFonts w:ascii="Times New Roman" w:eastAsia="Times New Roman" w:hAnsi="Times New Roman" w:cs="Times New Roman"/>
            <w:b/>
            <w:snapToGrid w:val="0"/>
            <w:sz w:val="24"/>
            <w:szCs w:val="20"/>
          </w:rPr>
          <w:tab/>
          <w:t>Additional Requirements for Priority Processing</w:t>
        </w:r>
      </w:ins>
    </w:p>
    <w:p w14:paraId="5689C4CA" w14:textId="141B32C1" w:rsidR="0052606E" w:rsidRPr="00F04AA8" w:rsidRDefault="0052606E" w:rsidP="0052606E">
      <w:pPr>
        <w:tabs>
          <w:tab w:val="clear" w:pos="2431"/>
        </w:tabs>
        <w:spacing w:after="0"/>
        <w:ind w:left="1440"/>
        <w:jc w:val="both"/>
        <w:rPr>
          <w:ins w:id="83" w:author="Michelle Harris" w:date="2025-06-13T09:20:00Z" w16du:dateUtc="2025-06-13T14:20:00Z"/>
          <w:rFonts w:ascii="Times New Roman" w:eastAsia="Times New Roman" w:hAnsi="Times New Roman" w:cs="Times New Roman"/>
          <w:sz w:val="24"/>
          <w:szCs w:val="20"/>
        </w:rPr>
      </w:pPr>
      <w:ins w:id="84" w:author="Michelle Harris" w:date="2025-06-13T09:20:00Z" w16du:dateUtc="2025-06-13T14:20:00Z">
        <w:r w:rsidRPr="00F04AA8">
          <w:rPr>
            <w:rFonts w:ascii="Times New Roman" w:eastAsia="Times New Roman" w:hAnsi="Times New Roman" w:cs="Times New Roman"/>
            <w:sz w:val="24"/>
            <w:szCs w:val="20"/>
          </w:rPr>
          <w:t>To receive Priority Processing, an Interconnection Request must satisfy all the following requirements in addition to the other requirements set forth in this GIP and applicable to the Interconnection Request.</w:t>
        </w:r>
      </w:ins>
      <w:ins w:id="85" w:author="Steve Purdy" w:date="2025-07-17T11:05:00Z" w16du:dateUtc="2025-07-17T16:05:00Z">
        <w:r w:rsidR="00697DAA">
          <w:rPr>
            <w:rFonts w:ascii="Times New Roman" w:eastAsia="Times New Roman" w:hAnsi="Times New Roman" w:cs="Times New Roman"/>
            <w:sz w:val="24"/>
            <w:szCs w:val="20"/>
          </w:rPr>
          <w:t xml:space="preserve"> </w:t>
        </w:r>
        <w:r w:rsidR="00697DAA" w:rsidRPr="00697DAA">
          <w:rPr>
            <w:rFonts w:ascii="Times New Roman" w:eastAsia="Times New Roman" w:hAnsi="Times New Roman" w:cs="Times New Roman"/>
            <w:sz w:val="24"/>
            <w:szCs w:val="20"/>
            <w:highlight w:val="green"/>
          </w:rPr>
          <w:t>For the purpose of this Section 3.11, references to an Existing Generating Facility shall also include generating facilities which have been retired from service for less than five (5) years prior to the date the Priority Request was submitted.</w:t>
        </w:r>
      </w:ins>
      <w:ins w:id="86" w:author="Michelle Harris" w:date="2025-06-13T09:20:00Z" w16du:dateUtc="2025-06-13T14:20:00Z">
        <w:r w:rsidRPr="00F04AA8">
          <w:rPr>
            <w:rFonts w:ascii="Times New Roman" w:eastAsia="Times New Roman" w:hAnsi="Times New Roman" w:cs="Times New Roman"/>
            <w:sz w:val="24"/>
            <w:szCs w:val="20"/>
          </w:rPr>
          <w:t xml:space="preserve"> </w:t>
        </w:r>
      </w:ins>
    </w:p>
    <w:p w14:paraId="7E4F4CA0" w14:textId="77777777" w:rsidR="0052606E" w:rsidRPr="00F04AA8" w:rsidRDefault="0052606E" w:rsidP="0052606E">
      <w:pPr>
        <w:tabs>
          <w:tab w:val="clear" w:pos="2431"/>
        </w:tabs>
        <w:spacing w:after="0"/>
        <w:ind w:left="720"/>
        <w:jc w:val="both"/>
        <w:rPr>
          <w:ins w:id="87" w:author="Michelle Harris" w:date="2025-06-13T09:20:00Z" w16du:dateUtc="2025-06-13T14:20:00Z"/>
          <w:rFonts w:ascii="Times New Roman" w:eastAsia="Times New Roman" w:hAnsi="Times New Roman" w:cs="Times New Roman"/>
          <w:sz w:val="24"/>
          <w:szCs w:val="20"/>
        </w:rPr>
      </w:pPr>
    </w:p>
    <w:p w14:paraId="433B8EC2" w14:textId="77777777" w:rsidR="0052606E" w:rsidRPr="00F04AA8" w:rsidRDefault="0052606E" w:rsidP="0052606E">
      <w:pPr>
        <w:tabs>
          <w:tab w:val="clear" w:pos="2431"/>
        </w:tabs>
        <w:ind w:left="1800" w:hanging="360"/>
        <w:jc w:val="both"/>
        <w:rPr>
          <w:ins w:id="88" w:author="Michelle Harris" w:date="2025-06-13T09:20:00Z" w16du:dateUtc="2025-06-13T14:20:00Z"/>
          <w:rFonts w:ascii="Times New Roman" w:eastAsia="Times New Roman" w:hAnsi="Times New Roman" w:cs="Times New Roman"/>
          <w:sz w:val="24"/>
          <w:szCs w:val="20"/>
        </w:rPr>
      </w:pPr>
      <w:ins w:id="89" w:author="Michelle Harris" w:date="2025-06-13T09:20:00Z" w16du:dateUtc="2025-06-13T14:20:00Z">
        <w:r w:rsidRPr="00F04AA8">
          <w:rPr>
            <w:rFonts w:ascii="Times New Roman" w:eastAsia="Times New Roman" w:hAnsi="Times New Roman" w:cs="Times New Roman"/>
            <w:sz w:val="24"/>
            <w:szCs w:val="20"/>
          </w:rPr>
          <w:t>a.</w:t>
        </w:r>
        <w:r w:rsidRPr="00F04AA8">
          <w:rPr>
            <w:rFonts w:ascii="Times New Roman" w:eastAsia="Times New Roman" w:hAnsi="Times New Roman" w:cs="Times New Roman"/>
            <w:sz w:val="24"/>
            <w:szCs w:val="20"/>
          </w:rPr>
          <w:tab/>
          <w:t xml:space="preserve">The Interconnection Customer making the request for Priority Processing must be the owner or an Affiliate of the owner of the Existing Generating Facility at which generating capacity would be increased. If the Existing Generating Facility is jointly-owned, Interconnection Customer must provide evidence that all co-owners consent to the request. </w:t>
        </w:r>
      </w:ins>
    </w:p>
    <w:p w14:paraId="5EE09366" w14:textId="77777777" w:rsidR="0052606E" w:rsidRPr="00F04AA8" w:rsidRDefault="0052606E" w:rsidP="0052606E">
      <w:pPr>
        <w:tabs>
          <w:tab w:val="clear" w:pos="2431"/>
        </w:tabs>
        <w:ind w:left="1800" w:hanging="360"/>
        <w:jc w:val="both"/>
        <w:rPr>
          <w:ins w:id="90" w:author="Michelle Harris" w:date="2025-06-13T09:20:00Z" w16du:dateUtc="2025-06-13T14:20:00Z"/>
          <w:rFonts w:ascii="Times New Roman" w:eastAsia="Times New Roman" w:hAnsi="Times New Roman" w:cs="Times New Roman"/>
          <w:sz w:val="24"/>
          <w:szCs w:val="20"/>
        </w:rPr>
      </w:pPr>
      <w:ins w:id="91" w:author="Michelle Harris" w:date="2025-06-13T09:20:00Z" w16du:dateUtc="2025-06-13T14:20:00Z">
        <w:r w:rsidRPr="00F04AA8">
          <w:rPr>
            <w:rFonts w:ascii="Times New Roman" w:eastAsia="Times New Roman" w:hAnsi="Times New Roman" w:cs="Times New Roman"/>
            <w:sz w:val="24"/>
            <w:szCs w:val="20"/>
          </w:rPr>
          <w:t>b.</w:t>
        </w:r>
        <w:r w:rsidRPr="00F04AA8">
          <w:rPr>
            <w:rFonts w:ascii="Times New Roman" w:eastAsia="Times New Roman" w:hAnsi="Times New Roman" w:cs="Times New Roman"/>
            <w:sz w:val="24"/>
            <w:szCs w:val="20"/>
          </w:rPr>
          <w:tab/>
          <w:t>Site Control for any additional property necessary to increase the generating capacity of an Existing Generating Facility must meet the requirements of Section 8.2(a)(1) of the GIP and Interconnection Customer must demonstrate that any additional facilities will be constructed on the same site as the Existing Generating Facility or on property adjacent to and contiguous with the site of the Existing Generating Facility.</w:t>
        </w:r>
      </w:ins>
    </w:p>
    <w:p w14:paraId="6883919C" w14:textId="77777777" w:rsidR="0052606E" w:rsidRPr="00F04AA8" w:rsidRDefault="0052606E" w:rsidP="0052606E">
      <w:pPr>
        <w:tabs>
          <w:tab w:val="clear" w:pos="2431"/>
        </w:tabs>
        <w:ind w:left="1800" w:hanging="360"/>
        <w:jc w:val="both"/>
        <w:rPr>
          <w:ins w:id="92" w:author="Michelle Harris" w:date="2025-06-13T09:20:00Z" w16du:dateUtc="2025-06-13T14:20:00Z"/>
          <w:rFonts w:ascii="Times New Roman" w:eastAsia="Times New Roman" w:hAnsi="Times New Roman" w:cs="Times New Roman"/>
          <w:sz w:val="24"/>
          <w:szCs w:val="20"/>
        </w:rPr>
      </w:pPr>
      <w:ins w:id="93" w:author="Michelle Harris" w:date="2025-06-13T09:20:00Z" w16du:dateUtc="2025-06-13T14:20:00Z">
        <w:r w:rsidRPr="00F04AA8">
          <w:rPr>
            <w:rFonts w:ascii="Times New Roman" w:eastAsia="Times New Roman" w:hAnsi="Times New Roman" w:cs="Times New Roman"/>
            <w:sz w:val="24"/>
            <w:szCs w:val="20"/>
          </w:rPr>
          <w:t>c.</w:t>
        </w:r>
        <w:r w:rsidRPr="00F04AA8">
          <w:rPr>
            <w:rFonts w:ascii="Times New Roman" w:eastAsia="Times New Roman" w:hAnsi="Times New Roman" w:cs="Times New Roman"/>
            <w:sz w:val="24"/>
            <w:szCs w:val="20"/>
          </w:rPr>
          <w:tab/>
          <w:t>Site Control or additional security in lieu of Site Control for additional Generating Facility Tie Line must meet the requirements of Section 8.2(a)(2) and must be for 100% of the mileage to the Point of Interconnection.</w:t>
        </w:r>
      </w:ins>
    </w:p>
    <w:p w14:paraId="1A75FA8C" w14:textId="77777777" w:rsidR="0052606E" w:rsidRPr="00F04AA8" w:rsidRDefault="0052606E" w:rsidP="0052606E">
      <w:pPr>
        <w:tabs>
          <w:tab w:val="clear" w:pos="2431"/>
        </w:tabs>
        <w:ind w:left="1800" w:hanging="360"/>
        <w:jc w:val="both"/>
        <w:rPr>
          <w:ins w:id="94" w:author="Michelle Harris" w:date="2025-06-13T09:20:00Z" w16du:dateUtc="2025-06-13T14:20:00Z"/>
          <w:rFonts w:ascii="Times New Roman" w:eastAsia="Times New Roman" w:hAnsi="Times New Roman" w:cs="Times New Roman"/>
          <w:sz w:val="24"/>
          <w:szCs w:val="20"/>
        </w:rPr>
      </w:pPr>
      <w:ins w:id="95" w:author="Michelle Harris" w:date="2025-06-13T09:20:00Z" w16du:dateUtc="2025-06-13T14:20:00Z">
        <w:r w:rsidRPr="00F04AA8">
          <w:rPr>
            <w:rFonts w:ascii="Times New Roman" w:eastAsia="Times New Roman" w:hAnsi="Times New Roman" w:cs="Times New Roman"/>
            <w:sz w:val="24"/>
            <w:szCs w:val="20"/>
          </w:rPr>
          <w:lastRenderedPageBreak/>
          <w:t>d.</w:t>
        </w:r>
        <w:r w:rsidRPr="00F04AA8">
          <w:rPr>
            <w:rFonts w:ascii="Times New Roman" w:eastAsia="Times New Roman" w:hAnsi="Times New Roman" w:cs="Times New Roman"/>
            <w:sz w:val="24"/>
            <w:szCs w:val="20"/>
          </w:rPr>
          <w:tab/>
          <w:t>The proposed Point of Interconnection provided pursuant to Section 8.2(c) of the GIP must be the same electrical Point of Interconnection (i.e. same voltage level at the interconnecting substation) as the Existing Generating Facility whose generating capacity would be increased by the Interconnection Request.</w:t>
        </w:r>
      </w:ins>
    </w:p>
    <w:p w14:paraId="3B197D6A" w14:textId="77777777" w:rsidR="0052606E" w:rsidRPr="00F04AA8" w:rsidRDefault="0052606E" w:rsidP="0052606E">
      <w:pPr>
        <w:tabs>
          <w:tab w:val="clear" w:pos="2431"/>
        </w:tabs>
        <w:ind w:left="1800" w:hanging="360"/>
        <w:jc w:val="both"/>
        <w:rPr>
          <w:ins w:id="96" w:author="Michelle Harris" w:date="2025-06-13T09:20:00Z" w16du:dateUtc="2025-06-13T14:20:00Z"/>
          <w:rFonts w:ascii="Times New Roman" w:eastAsia="Times New Roman" w:hAnsi="Times New Roman" w:cs="Times New Roman"/>
          <w:sz w:val="24"/>
          <w:szCs w:val="20"/>
        </w:rPr>
      </w:pPr>
      <w:ins w:id="97" w:author="Michelle Harris" w:date="2025-06-13T09:20:00Z" w16du:dateUtc="2025-06-13T14:20:00Z">
        <w:r w:rsidRPr="00F04AA8">
          <w:rPr>
            <w:rFonts w:ascii="Times New Roman" w:eastAsia="Times New Roman" w:hAnsi="Times New Roman" w:cs="Times New Roman"/>
            <w:sz w:val="24"/>
            <w:szCs w:val="20"/>
          </w:rPr>
          <w:t>e.</w:t>
        </w:r>
        <w:r w:rsidRPr="00F04AA8">
          <w:rPr>
            <w:rFonts w:ascii="Times New Roman" w:eastAsia="Times New Roman" w:hAnsi="Times New Roman" w:cs="Times New Roman"/>
            <w:sz w:val="24"/>
            <w:szCs w:val="20"/>
          </w:rPr>
          <w:tab/>
          <w:t>The Interconnection Customer must provide evidence that all major equipment has been ordered, and that the manufacturer(s) has indicated delivery can be expected on-or-before the proposed Commercial Operation Date of the Interconnection Request.</w:t>
        </w:r>
      </w:ins>
    </w:p>
    <w:p w14:paraId="5BED19F5" w14:textId="77777777" w:rsidR="0052606E" w:rsidRPr="00F04AA8" w:rsidRDefault="0052606E" w:rsidP="0052606E">
      <w:pPr>
        <w:tabs>
          <w:tab w:val="clear" w:pos="2431"/>
        </w:tabs>
        <w:ind w:left="1800" w:hanging="360"/>
        <w:jc w:val="both"/>
        <w:rPr>
          <w:ins w:id="98" w:author="Michelle Harris" w:date="2025-06-13T09:20:00Z" w16du:dateUtc="2025-06-13T14:20:00Z"/>
          <w:rFonts w:ascii="Times New Roman" w:eastAsia="Times New Roman" w:hAnsi="Times New Roman" w:cs="Times New Roman"/>
          <w:sz w:val="24"/>
          <w:szCs w:val="20"/>
        </w:rPr>
      </w:pPr>
      <w:ins w:id="99" w:author="Michelle Harris" w:date="2025-06-13T09:20:00Z" w16du:dateUtc="2025-06-13T14:20:00Z">
        <w:r w:rsidRPr="00F04AA8">
          <w:rPr>
            <w:rFonts w:ascii="Times New Roman" w:eastAsia="Times New Roman" w:hAnsi="Times New Roman" w:cs="Times New Roman"/>
            <w:sz w:val="24"/>
            <w:szCs w:val="20"/>
          </w:rPr>
          <w:t>f.</w:t>
        </w:r>
        <w:r w:rsidRPr="00F04AA8">
          <w:rPr>
            <w:rFonts w:ascii="Times New Roman" w:eastAsia="Times New Roman" w:hAnsi="Times New Roman" w:cs="Times New Roman"/>
            <w:sz w:val="24"/>
            <w:szCs w:val="20"/>
          </w:rPr>
          <w:tab/>
          <w:t>The Interconnection Customer must demonstrate that all necessary permits and regulatory certificates have been obtained or that they can reasonably be expected to be obtained prior to the execution of a Generator Interconnection Agreement.</w:t>
        </w:r>
      </w:ins>
    </w:p>
    <w:p w14:paraId="3209ACAA" w14:textId="77777777" w:rsidR="0052606E" w:rsidRPr="00F04AA8" w:rsidRDefault="0052606E" w:rsidP="0052606E">
      <w:pPr>
        <w:tabs>
          <w:tab w:val="clear" w:pos="2431"/>
        </w:tabs>
        <w:ind w:left="1800" w:hanging="360"/>
        <w:jc w:val="both"/>
        <w:rPr>
          <w:ins w:id="100" w:author="Michelle Harris" w:date="2025-06-13T09:20:00Z" w16du:dateUtc="2025-06-13T14:20:00Z"/>
          <w:rFonts w:ascii="Times New Roman" w:eastAsia="Times New Roman" w:hAnsi="Times New Roman" w:cs="Times New Roman"/>
          <w:sz w:val="24"/>
          <w:szCs w:val="20"/>
        </w:rPr>
      </w:pPr>
      <w:ins w:id="101" w:author="Michelle Harris" w:date="2025-06-13T09:20:00Z" w16du:dateUtc="2025-06-13T14:20:00Z">
        <w:r w:rsidRPr="00F04AA8">
          <w:rPr>
            <w:rFonts w:ascii="Times New Roman" w:eastAsia="Times New Roman" w:hAnsi="Times New Roman" w:cs="Times New Roman"/>
            <w:sz w:val="24"/>
            <w:szCs w:val="20"/>
          </w:rPr>
          <w:t>g.</w:t>
        </w:r>
        <w:r w:rsidRPr="00F04AA8">
          <w:rPr>
            <w:rFonts w:ascii="Times New Roman" w:eastAsia="Times New Roman" w:hAnsi="Times New Roman" w:cs="Times New Roman"/>
            <w:sz w:val="24"/>
            <w:szCs w:val="20"/>
          </w:rPr>
          <w:tab/>
          <w:t xml:space="preserve">The Interconnection Customer must demonstrate that financing for 100% of the cost of the Generating Facility expansion has been secured. </w:t>
        </w:r>
      </w:ins>
    </w:p>
    <w:p w14:paraId="3831B55F" w14:textId="77777777" w:rsidR="0052606E" w:rsidRPr="00F04AA8" w:rsidRDefault="0052606E" w:rsidP="0052606E">
      <w:pPr>
        <w:tabs>
          <w:tab w:val="clear" w:pos="2431"/>
        </w:tabs>
        <w:ind w:left="1800" w:hanging="360"/>
        <w:jc w:val="both"/>
        <w:rPr>
          <w:ins w:id="102" w:author="Michelle Harris" w:date="2025-06-13T09:20:00Z" w16du:dateUtc="2025-06-13T14:20:00Z"/>
          <w:rFonts w:ascii="Times New Roman" w:eastAsia="Times New Roman" w:hAnsi="Times New Roman" w:cs="Times New Roman"/>
          <w:sz w:val="24"/>
          <w:szCs w:val="20"/>
        </w:rPr>
      </w:pPr>
      <w:ins w:id="103" w:author="Michelle Harris" w:date="2025-06-13T09:20:00Z" w16du:dateUtc="2025-06-13T14:20:00Z">
        <w:r w:rsidRPr="00F04AA8">
          <w:rPr>
            <w:rFonts w:ascii="Times New Roman" w:eastAsia="Times New Roman" w:hAnsi="Times New Roman" w:cs="Times New Roman"/>
            <w:sz w:val="24"/>
            <w:szCs w:val="20"/>
          </w:rPr>
          <w:t>h.</w:t>
        </w:r>
        <w:r w:rsidRPr="00F04AA8">
          <w:rPr>
            <w:rFonts w:ascii="Times New Roman" w:eastAsia="Times New Roman" w:hAnsi="Times New Roman" w:cs="Times New Roman"/>
            <w:sz w:val="24"/>
            <w:szCs w:val="20"/>
          </w:rPr>
          <w:tab/>
          <w:t>The proposed Commercial Operation Date of the Interconnection Request must be within five (5) years of the date the Interconnection Request is submitted to the Transmission Provider.</w:t>
        </w:r>
      </w:ins>
    </w:p>
    <w:p w14:paraId="6607DF84" w14:textId="3F46F23F" w:rsidR="0052606E" w:rsidRPr="00F04AA8" w:rsidRDefault="0052606E" w:rsidP="0052606E">
      <w:pPr>
        <w:tabs>
          <w:tab w:val="clear" w:pos="2431"/>
        </w:tabs>
        <w:ind w:left="1800" w:hanging="360"/>
        <w:jc w:val="both"/>
        <w:rPr>
          <w:ins w:id="104" w:author="Michelle Harris" w:date="2025-06-13T09:20:00Z" w16du:dateUtc="2025-06-13T14:20:00Z"/>
          <w:rFonts w:ascii="Times New Roman" w:eastAsia="Times New Roman" w:hAnsi="Times New Roman" w:cs="Times New Roman"/>
          <w:sz w:val="24"/>
          <w:szCs w:val="20"/>
        </w:rPr>
      </w:pPr>
      <w:ins w:id="105" w:author="Michelle Harris" w:date="2025-06-13T09:20:00Z" w16du:dateUtc="2025-06-13T14:20:00Z">
        <w:r w:rsidRPr="00F04AA8">
          <w:rPr>
            <w:rFonts w:ascii="Times New Roman" w:eastAsia="Times New Roman" w:hAnsi="Times New Roman" w:cs="Times New Roman"/>
            <w:sz w:val="24"/>
            <w:szCs w:val="20"/>
          </w:rPr>
          <w:t>i.</w:t>
        </w:r>
        <w:r w:rsidRPr="00F04AA8">
          <w:rPr>
            <w:rFonts w:ascii="Times New Roman" w:eastAsia="Times New Roman" w:hAnsi="Times New Roman" w:cs="Times New Roman"/>
            <w:sz w:val="24"/>
            <w:szCs w:val="20"/>
          </w:rPr>
          <w:tab/>
          <w:t xml:space="preserve">The requested increase in Maximum Injection Capability at the Point of Interconnection must be less than or equal to </w:t>
        </w:r>
        <w:r w:rsidRPr="00697DAA">
          <w:rPr>
            <w:rFonts w:ascii="Times New Roman" w:eastAsia="Times New Roman" w:hAnsi="Times New Roman" w:cs="Times New Roman"/>
            <w:sz w:val="24"/>
            <w:szCs w:val="20"/>
            <w:highlight w:val="green"/>
          </w:rPr>
          <w:t>20% of the Maximum Injection Capability of the Existing Generating Facility</w:t>
        </w:r>
        <w:r w:rsidRPr="00F04AA8">
          <w:rPr>
            <w:rFonts w:ascii="Times New Roman" w:eastAsia="Times New Roman" w:hAnsi="Times New Roman" w:cs="Times New Roman"/>
            <w:sz w:val="24"/>
            <w:szCs w:val="20"/>
          </w:rPr>
          <w:t xml:space="preserve">. </w:t>
        </w:r>
      </w:ins>
    </w:p>
    <w:p w14:paraId="5716BB45" w14:textId="77777777" w:rsidR="0052606E" w:rsidRPr="00F04AA8" w:rsidRDefault="0052606E" w:rsidP="0052606E">
      <w:pPr>
        <w:tabs>
          <w:tab w:val="clear" w:pos="2431"/>
        </w:tabs>
        <w:spacing w:after="180"/>
        <w:ind w:left="1800" w:hanging="360"/>
        <w:jc w:val="both"/>
        <w:rPr>
          <w:rFonts w:ascii="Times New Roman" w:eastAsia="Times New Roman" w:hAnsi="Times New Roman" w:cs="Times New Roman"/>
          <w:b/>
          <w:bCs/>
          <w:sz w:val="24"/>
          <w:szCs w:val="20"/>
        </w:rPr>
      </w:pPr>
      <w:ins w:id="106" w:author="Michelle Harris" w:date="2025-06-13T09:20:00Z" w16du:dateUtc="2025-06-13T14:20:00Z">
        <w:r w:rsidRPr="00F04AA8">
          <w:rPr>
            <w:rFonts w:ascii="Times New Roman" w:eastAsia="Times New Roman" w:hAnsi="Times New Roman" w:cs="Times New Roman"/>
            <w:sz w:val="24"/>
            <w:szCs w:val="20"/>
          </w:rPr>
          <w:t>k.</w:t>
        </w:r>
        <w:r w:rsidRPr="00F04AA8">
          <w:rPr>
            <w:rFonts w:ascii="Times New Roman" w:eastAsia="Times New Roman" w:hAnsi="Times New Roman" w:cs="Times New Roman"/>
            <w:sz w:val="24"/>
            <w:szCs w:val="20"/>
          </w:rPr>
          <w:tab/>
          <w:t xml:space="preserve">A second Priority Request shall not be accepted while a Priority Request for the same Existing Generating Facility is still active. A new Priority Request shall not be accepted for the same Existing Generating Facility until twelve (12) months have elapsed from the effective date of an associated Generator Interconnection Agreement resulting from a previous Priority Request at the same Existing Generating Facility.  </w:t>
        </w:r>
      </w:ins>
    </w:p>
    <w:p w14:paraId="1E1B2A9F" w14:textId="77777777" w:rsidR="0052606E" w:rsidRPr="00F04AA8" w:rsidRDefault="0052606E" w:rsidP="0052606E">
      <w:pPr>
        <w:tabs>
          <w:tab w:val="clear" w:pos="2431"/>
        </w:tabs>
        <w:spacing w:after="160" w:line="278" w:lineRule="auto"/>
        <w:rPr>
          <w:ins w:id="107" w:author="Michelle Harris" w:date="2025-06-13T09:20:00Z" w16du:dateUtc="2025-06-13T14:20:00Z"/>
          <w:rFonts w:ascii="Times New Roman" w:eastAsia="Aptos" w:hAnsi="Times New Roman" w:cs="Times New Roman"/>
          <w:kern w:val="2"/>
          <w:sz w:val="24"/>
          <w:szCs w:val="24"/>
          <w14:ligatures w14:val="standardContextual"/>
        </w:rPr>
      </w:pPr>
      <w:ins w:id="108" w:author="Michelle Harris" w:date="2025-06-13T09:20:00Z" w16du:dateUtc="2025-06-13T14:20:00Z">
        <w:r w:rsidRPr="00F04AA8">
          <w:rPr>
            <w:rFonts w:ascii="Times New Roman" w:eastAsia="Aptos" w:hAnsi="Times New Roman" w:cs="Times New Roman"/>
            <w:kern w:val="2"/>
            <w:sz w:val="24"/>
            <w:szCs w:val="24"/>
            <w14:ligatures w14:val="standardContextual"/>
          </w:rPr>
          <w:br w:type="page"/>
        </w:r>
      </w:ins>
    </w:p>
    <w:p w14:paraId="133EE676" w14:textId="77777777" w:rsidR="0052606E" w:rsidRPr="00F04AA8" w:rsidRDefault="0052606E" w:rsidP="0052606E">
      <w:pPr>
        <w:tabs>
          <w:tab w:val="clear" w:pos="2431"/>
        </w:tabs>
        <w:ind w:left="720" w:hanging="720"/>
        <w:jc w:val="both"/>
        <w:outlineLvl w:val="1"/>
        <w:rPr>
          <w:rFonts w:ascii="Times New Roman" w:eastAsia="Times New Roman" w:hAnsi="Times New Roman" w:cs="Times New Roman"/>
          <w:b/>
          <w:snapToGrid w:val="0"/>
          <w:sz w:val="24"/>
          <w:szCs w:val="20"/>
          <w:lang w:val="fr-FR"/>
        </w:rPr>
      </w:pPr>
      <w:r w:rsidRPr="00F04AA8">
        <w:rPr>
          <w:rFonts w:ascii="Times New Roman" w:eastAsia="Times New Roman" w:hAnsi="Times New Roman" w:cs="Times New Roman"/>
          <w:b/>
          <w:snapToGrid w:val="0"/>
          <w:sz w:val="24"/>
          <w:szCs w:val="20"/>
          <w:lang w:val="fr-FR"/>
        </w:rPr>
        <w:lastRenderedPageBreak/>
        <w:t>Section 4.</w:t>
      </w:r>
      <w:r w:rsidRPr="00F04AA8">
        <w:rPr>
          <w:rFonts w:ascii="Times New Roman" w:eastAsia="Times New Roman" w:hAnsi="Times New Roman" w:cs="Times New Roman"/>
          <w:b/>
          <w:snapToGrid w:val="0"/>
          <w:sz w:val="24"/>
          <w:szCs w:val="20"/>
          <w:lang w:val="fr-FR"/>
        </w:rPr>
        <w:tab/>
        <w:t>Interconnection Request Evaluation Process</w:t>
      </w:r>
    </w:p>
    <w:p w14:paraId="6F1C0864" w14:textId="77777777" w:rsidR="0052606E" w:rsidRDefault="0052606E" w:rsidP="0052606E">
      <w:pPr>
        <w:tabs>
          <w:tab w:val="clear" w:pos="2431"/>
        </w:tabs>
        <w:spacing w:after="180"/>
        <w:ind w:left="720"/>
        <w:jc w:val="both"/>
        <w:rPr>
          <w:rFonts w:ascii="Times New Roman" w:eastAsia="Times New Roman" w:hAnsi="Times New Roman" w:cs="Times New Roman"/>
          <w:b/>
          <w:sz w:val="24"/>
          <w:szCs w:val="20"/>
          <w:lang w:val="fr-FR"/>
        </w:rPr>
      </w:pPr>
      <w:r w:rsidRPr="000B22FE">
        <w:rPr>
          <w:rFonts w:ascii="Times New Roman" w:eastAsia="Times New Roman" w:hAnsi="Times New Roman" w:cs="Times New Roman"/>
          <w:iCs/>
          <w:snapToGrid w:val="0"/>
          <w:sz w:val="24"/>
          <w:szCs w:val="20"/>
          <w:highlight w:val="yellow"/>
        </w:rPr>
        <w:t>Once an Interconnection Customer has submitted a valid Interconnection Request pursuant to Sections 3.4 and 8.2 of this GIP, such Interconnection Request shall become part of Transmission Provider’s interconnection queue for further processing pursuant to the following procedures.</w:t>
      </w:r>
    </w:p>
    <w:p w14:paraId="217AE821" w14:textId="77777777" w:rsidR="0052606E" w:rsidRPr="00F04AA8" w:rsidRDefault="0052606E" w:rsidP="0052606E">
      <w:pPr>
        <w:tabs>
          <w:tab w:val="clear" w:pos="2431"/>
        </w:tabs>
        <w:ind w:left="720"/>
        <w:jc w:val="both"/>
        <w:rPr>
          <w:rFonts w:ascii="Times New Roman" w:eastAsia="Times New Roman" w:hAnsi="Times New Roman" w:cs="Times New Roman"/>
          <w:sz w:val="24"/>
          <w:szCs w:val="20"/>
          <w:lang w:val="fr-FR"/>
        </w:rPr>
      </w:pPr>
      <w:r w:rsidRPr="00F04AA8">
        <w:rPr>
          <w:rFonts w:ascii="Times New Roman" w:eastAsia="Times New Roman" w:hAnsi="Times New Roman" w:cs="Times New Roman"/>
          <w:b/>
          <w:sz w:val="24"/>
          <w:szCs w:val="20"/>
          <w:lang w:val="fr-FR"/>
        </w:rPr>
        <w:t>4.1</w:t>
      </w:r>
      <w:r w:rsidRPr="00F04AA8">
        <w:rPr>
          <w:rFonts w:ascii="Times New Roman" w:eastAsia="Times New Roman" w:hAnsi="Times New Roman" w:cs="Times New Roman"/>
          <w:b/>
          <w:sz w:val="24"/>
          <w:szCs w:val="20"/>
          <w:lang w:val="fr-FR"/>
        </w:rPr>
        <w:tab/>
        <w:t>Queue Position.</w:t>
      </w:r>
    </w:p>
    <w:p w14:paraId="032800F3" w14:textId="77777777" w:rsidR="0052606E" w:rsidRDefault="0052606E" w:rsidP="0052606E">
      <w:pPr>
        <w:tabs>
          <w:tab w:val="clear" w:pos="2431"/>
        </w:tabs>
        <w:ind w:left="2160" w:hanging="72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4.1.1</w:t>
      </w:r>
      <w:r w:rsidRPr="00F04AA8">
        <w:rPr>
          <w:rFonts w:ascii="Times New Roman" w:eastAsia="Times New Roman" w:hAnsi="Times New Roman" w:cs="Times New Roman"/>
          <w:b/>
          <w:sz w:val="24"/>
          <w:szCs w:val="20"/>
        </w:rPr>
        <w:tab/>
      </w:r>
      <w:r w:rsidRPr="00AD2AED">
        <w:rPr>
          <w:rFonts w:ascii="Times New Roman" w:eastAsia="Times New Roman" w:hAnsi="Times New Roman" w:cs="Times New Roman"/>
          <w:b/>
          <w:sz w:val="24"/>
          <w:szCs w:val="20"/>
          <w:highlight w:val="yellow"/>
        </w:rPr>
        <w:t>Assignment of Queue Position</w:t>
      </w:r>
    </w:p>
    <w:p w14:paraId="30B91E47" w14:textId="43046E4B"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The Transmission Provider shall assign a Queue Position </w:t>
      </w:r>
      <w:r w:rsidRPr="00AD2AED">
        <w:rPr>
          <w:rFonts w:ascii="Times New Roman" w:eastAsia="Times New Roman" w:hAnsi="Times New Roman" w:cs="Times New Roman"/>
          <w:sz w:val="24"/>
          <w:szCs w:val="20"/>
          <w:highlight w:val="yellow"/>
        </w:rPr>
        <w:t>as follows: the Queue Position within the queue shall be assigned</w:t>
      </w:r>
      <w:r w:rsidRPr="00F04AA8">
        <w:rPr>
          <w:rFonts w:ascii="Times New Roman" w:eastAsia="Times New Roman" w:hAnsi="Times New Roman" w:cs="Times New Roman"/>
          <w:sz w:val="24"/>
          <w:szCs w:val="20"/>
        </w:rPr>
        <w:t xml:space="preserve"> based on the date and time of receipt of </w:t>
      </w:r>
      <w:r w:rsidRPr="00AD2AED">
        <w:rPr>
          <w:rFonts w:ascii="Times New Roman" w:eastAsia="Times New Roman" w:hAnsi="Times New Roman" w:cs="Times New Roman"/>
          <w:iCs/>
          <w:sz w:val="24"/>
          <w:szCs w:val="20"/>
          <w:highlight w:val="yellow"/>
        </w:rPr>
        <w:t>all items required pursuant to the provisions of Section 3</w:t>
      </w:r>
      <w:r w:rsidRPr="00AD2AED">
        <w:rPr>
          <w:rFonts w:ascii="Times New Roman" w:eastAsia="Times New Roman" w:hAnsi="Times New Roman" w:cs="Times New Roman"/>
          <w:sz w:val="24"/>
          <w:szCs w:val="20"/>
          <w:highlight w:val="yellow"/>
        </w:rPr>
        <w:t>.4 of this GIP</w:t>
      </w:r>
      <w:r w:rsidRPr="00AD2AED">
        <w:rPr>
          <w:rFonts w:ascii="Times New Roman" w:eastAsia="Times New Roman" w:hAnsi="Times New Roman" w:cs="Times New Roman"/>
          <w:iCs/>
          <w:sz w:val="24"/>
          <w:szCs w:val="20"/>
          <w:highlight w:val="yellow"/>
        </w:rPr>
        <w:t xml:space="preserve">.  </w:t>
      </w:r>
      <w:r w:rsidRPr="00AD2AED">
        <w:rPr>
          <w:rFonts w:ascii="Times New Roman" w:eastAsia="Times New Roman" w:hAnsi="Times New Roman" w:cs="Times New Roman"/>
          <w:sz w:val="24"/>
          <w:szCs w:val="20"/>
          <w:highlight w:val="yellow"/>
        </w:rPr>
        <w:t>All Interconnection Requests submitted and validated in a single DISIS Queue Cluster Window shall be considered equally queued.</w:t>
      </w:r>
      <w:ins w:id="109" w:author="Michelle Harris" w:date="2025-06-13T09:23:00Z" w16du:dateUtc="2025-06-13T14:23:00Z">
        <w:r w:rsidRPr="00F04AA8">
          <w:rPr>
            <w:rFonts w:ascii="Times New Roman" w:eastAsia="Times New Roman" w:hAnsi="Times New Roman" w:cs="Times New Roman"/>
            <w:kern w:val="2"/>
            <w:sz w:val="24"/>
            <w:szCs w:val="20"/>
            <w14:ligatures w14:val="standardContextual"/>
          </w:rPr>
          <w:t xml:space="preserve"> Priority Requests that have been submitted and validated shall be considered queued ahead of all requests </w:t>
        </w:r>
      </w:ins>
      <w:ins w:id="110" w:author="Steve Purdy" w:date="2025-07-17T11:02:00Z" w16du:dateUtc="2025-07-17T16:02:00Z">
        <w:r w:rsidR="00697DAA" w:rsidRPr="00697DAA">
          <w:rPr>
            <w:rFonts w:ascii="Times New Roman" w:eastAsia="Times New Roman" w:hAnsi="Times New Roman" w:cs="Times New Roman"/>
            <w:kern w:val="2"/>
            <w:sz w:val="24"/>
            <w:szCs w:val="20"/>
            <w:highlight w:val="green"/>
            <w14:ligatures w14:val="standardContextual"/>
          </w:rPr>
          <w:t>submitted during</w:t>
        </w:r>
      </w:ins>
      <w:ins w:id="111" w:author="Michelle Harris" w:date="2025-06-13T09:23:00Z" w16du:dateUtc="2025-06-13T14:23:00Z">
        <w:del w:id="112" w:author="Steve Purdy" w:date="2025-07-17T11:02:00Z" w16du:dateUtc="2025-07-17T16:02:00Z">
          <w:r w:rsidRPr="00697DAA" w:rsidDel="00697DAA">
            <w:rPr>
              <w:rFonts w:ascii="Times New Roman" w:eastAsia="Times New Roman" w:hAnsi="Times New Roman" w:cs="Times New Roman"/>
              <w:kern w:val="2"/>
              <w:sz w:val="24"/>
              <w:szCs w:val="20"/>
              <w:highlight w:val="green"/>
              <w14:ligatures w14:val="standardContextual"/>
            </w:rPr>
            <w:delText>in</w:delText>
          </w:r>
          <w:r w:rsidRPr="00F04AA8" w:rsidDel="00697DAA">
            <w:rPr>
              <w:rFonts w:ascii="Times New Roman" w:eastAsia="Times New Roman" w:hAnsi="Times New Roman" w:cs="Times New Roman"/>
              <w:kern w:val="2"/>
              <w:sz w:val="24"/>
              <w:szCs w:val="20"/>
              <w14:ligatures w14:val="standardContextual"/>
            </w:rPr>
            <w:delText xml:space="preserve"> </w:delText>
          </w:r>
        </w:del>
        <w:r w:rsidRPr="00F04AA8">
          <w:rPr>
            <w:rFonts w:ascii="Times New Roman" w:eastAsia="Times New Roman" w:hAnsi="Times New Roman" w:cs="Times New Roman"/>
            <w:kern w:val="2"/>
            <w:sz w:val="24"/>
            <w:szCs w:val="20"/>
            <w14:ligatures w14:val="standardContextual"/>
          </w:rPr>
          <w:t xml:space="preserve">a DISIS Queue Cluster Window </w:t>
        </w:r>
        <w:del w:id="113" w:author="Steve Purdy" w:date="2025-07-17T11:04:00Z" w16du:dateUtc="2025-07-17T16:04:00Z">
          <w:r w:rsidRPr="00697DAA" w:rsidDel="00697DAA">
            <w:rPr>
              <w:rFonts w:ascii="Times New Roman" w:eastAsia="Times New Roman" w:hAnsi="Times New Roman" w:cs="Times New Roman"/>
              <w:kern w:val="2"/>
              <w:sz w:val="24"/>
              <w:szCs w:val="20"/>
              <w:highlight w:val="green"/>
              <w14:ligatures w14:val="standardContextual"/>
              <w:rPrChange w:id="114" w:author="Steve Purdy" w:date="2025-07-17T11:04:00Z" w16du:dateUtc="2025-07-17T16:04:00Z">
                <w:rPr>
                  <w:rFonts w:ascii="Times New Roman" w:eastAsia="Times New Roman" w:hAnsi="Times New Roman" w:cs="Times New Roman"/>
                  <w:kern w:val="2"/>
                  <w:sz w:val="24"/>
                  <w:szCs w:val="20"/>
                  <w14:ligatures w14:val="standardContextual"/>
                </w:rPr>
              </w:rPrChange>
            </w:rPr>
            <w:delText>that</w:delText>
          </w:r>
        </w:del>
      </w:ins>
      <w:ins w:id="115" w:author="Steve Purdy" w:date="2025-07-17T11:04:00Z" w16du:dateUtc="2025-07-17T16:04:00Z">
        <w:r w:rsidR="00697DAA" w:rsidRPr="00697DAA">
          <w:rPr>
            <w:rFonts w:ascii="Times New Roman" w:eastAsia="Times New Roman" w:hAnsi="Times New Roman" w:cs="Times New Roman"/>
            <w:kern w:val="2"/>
            <w:sz w:val="24"/>
            <w:szCs w:val="20"/>
            <w:highlight w:val="green"/>
            <w14:ligatures w14:val="standardContextual"/>
            <w:rPrChange w:id="116" w:author="Steve Purdy" w:date="2025-07-17T11:04:00Z" w16du:dateUtc="2025-07-17T16:04:00Z">
              <w:rPr>
                <w:rFonts w:ascii="Times New Roman" w:eastAsia="Times New Roman" w:hAnsi="Times New Roman" w:cs="Times New Roman"/>
                <w:kern w:val="2"/>
                <w:sz w:val="24"/>
                <w:szCs w:val="20"/>
                <w14:ligatures w14:val="standardContextual"/>
              </w:rPr>
            </w:rPrChange>
          </w:rPr>
          <w:t>where the DISIS Phase One study</w:t>
        </w:r>
      </w:ins>
      <w:ins w:id="117" w:author="Michelle Harris" w:date="2025-06-13T09:23:00Z" w16du:dateUtc="2025-06-13T14:23:00Z">
        <w:r w:rsidRPr="00F04AA8">
          <w:rPr>
            <w:rFonts w:ascii="Times New Roman" w:eastAsia="Times New Roman" w:hAnsi="Times New Roman" w:cs="Times New Roman"/>
            <w:kern w:val="2"/>
            <w:sz w:val="24"/>
            <w:szCs w:val="20"/>
            <w14:ligatures w14:val="standardContextual"/>
          </w:rPr>
          <w:t xml:space="preserve"> has not yet</w:t>
        </w:r>
        <w:del w:id="118" w:author="Steve Purdy" w:date="2025-07-17T11:04:00Z" w16du:dateUtc="2025-07-17T16:04:00Z">
          <w:r w:rsidRPr="00F04AA8" w:rsidDel="00697DAA">
            <w:rPr>
              <w:rFonts w:ascii="Times New Roman" w:eastAsia="Times New Roman" w:hAnsi="Times New Roman" w:cs="Times New Roman"/>
              <w:kern w:val="2"/>
              <w:sz w:val="24"/>
              <w:szCs w:val="20"/>
              <w14:ligatures w14:val="standardContextual"/>
            </w:rPr>
            <w:delText xml:space="preserve"> </w:delText>
          </w:r>
          <w:r w:rsidRPr="00697DAA" w:rsidDel="00697DAA">
            <w:rPr>
              <w:rFonts w:ascii="Times New Roman" w:eastAsia="Times New Roman" w:hAnsi="Times New Roman" w:cs="Times New Roman"/>
              <w:kern w:val="2"/>
              <w:sz w:val="24"/>
              <w:szCs w:val="20"/>
              <w:highlight w:val="green"/>
              <w14:ligatures w14:val="standardContextual"/>
              <w:rPrChange w:id="119" w:author="Steve Purdy" w:date="2025-07-17T11:04:00Z" w16du:dateUtc="2025-07-17T16:04:00Z">
                <w:rPr>
                  <w:rFonts w:ascii="Times New Roman" w:eastAsia="Times New Roman" w:hAnsi="Times New Roman" w:cs="Times New Roman"/>
                  <w:kern w:val="2"/>
                  <w:sz w:val="24"/>
                  <w:szCs w:val="20"/>
                  <w14:ligatures w14:val="standardContextual"/>
                </w:rPr>
              </w:rPrChange>
            </w:rPr>
            <w:delText>closed</w:delText>
          </w:r>
        </w:del>
        <w:r w:rsidRPr="00F04AA8">
          <w:rPr>
            <w:rFonts w:ascii="Times New Roman" w:eastAsia="Times New Roman" w:hAnsi="Times New Roman" w:cs="Times New Roman"/>
            <w:kern w:val="2"/>
            <w:sz w:val="24"/>
            <w:szCs w:val="20"/>
            <w14:ligatures w14:val="standardContextual"/>
          </w:rPr>
          <w:t>.</w:t>
        </w:r>
      </w:ins>
    </w:p>
    <w:p w14:paraId="48CB65E2"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All </w:t>
      </w:r>
      <w:ins w:id="120" w:author="Michelle Harris" w:date="2025-06-13T09:24:00Z" w16du:dateUtc="2025-06-13T14:24:00Z">
        <w:r w:rsidRPr="00F04AA8">
          <w:rPr>
            <w:rFonts w:ascii="Times New Roman" w:eastAsia="Times New Roman" w:hAnsi="Times New Roman" w:cs="Times New Roman"/>
            <w:sz w:val="24"/>
            <w:szCs w:val="20"/>
          </w:rPr>
          <w:t xml:space="preserve">DISIS </w:t>
        </w:r>
      </w:ins>
      <w:r w:rsidRPr="00F04AA8">
        <w:rPr>
          <w:rFonts w:ascii="Times New Roman" w:eastAsia="Times New Roman" w:hAnsi="Times New Roman" w:cs="Times New Roman"/>
          <w:sz w:val="24"/>
          <w:szCs w:val="20"/>
        </w:rPr>
        <w:t>Interconnection Requests within the same DISIS Queue Cluster Window shall have equal priority.  Interconnection Requests of a subsequent DISIS Queue Cluster</w:t>
      </w:r>
      <w:r>
        <w:rPr>
          <w:rFonts w:ascii="Times New Roman" w:eastAsia="Times New Roman" w:hAnsi="Times New Roman" w:cs="Times New Roman"/>
          <w:sz w:val="24"/>
          <w:szCs w:val="20"/>
        </w:rPr>
        <w:t xml:space="preserve"> </w:t>
      </w:r>
      <w:r w:rsidRPr="00AD2AED">
        <w:rPr>
          <w:rFonts w:ascii="Times New Roman" w:eastAsia="Times New Roman" w:hAnsi="Times New Roman" w:cs="Times New Roman"/>
          <w:sz w:val="24"/>
          <w:szCs w:val="20"/>
          <w:highlight w:val="yellow"/>
        </w:rPr>
        <w:t>Window</w:t>
      </w:r>
      <w:r w:rsidRPr="00F04AA8">
        <w:rPr>
          <w:rFonts w:ascii="Times New Roman" w:eastAsia="Times New Roman" w:hAnsi="Times New Roman" w:cs="Times New Roman"/>
          <w:sz w:val="24"/>
          <w:szCs w:val="20"/>
        </w:rPr>
        <w:t xml:space="preserve"> that have been previously studied or actively being restudied shall be considered lower-queued in priority.</w:t>
      </w:r>
    </w:p>
    <w:p w14:paraId="3E1062A6" w14:textId="77777777" w:rsidR="0052606E"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4.1.2</w:t>
      </w:r>
      <w:r w:rsidRPr="00F04AA8">
        <w:rPr>
          <w:rFonts w:ascii="Times New Roman" w:eastAsia="Times New Roman" w:hAnsi="Times New Roman" w:cs="Times New Roman"/>
          <w:sz w:val="24"/>
          <w:szCs w:val="20"/>
        </w:rPr>
        <w:tab/>
      </w:r>
      <w:r w:rsidRPr="00AD2AED">
        <w:rPr>
          <w:rFonts w:ascii="Times New Roman" w:eastAsia="Times New Roman" w:hAnsi="Times New Roman" w:cs="Times New Roman"/>
          <w:b/>
          <w:bCs/>
          <w:sz w:val="24"/>
          <w:szCs w:val="20"/>
          <w:highlight w:val="yellow"/>
        </w:rPr>
        <w:t>Higher Queue Position</w:t>
      </w:r>
    </w:p>
    <w:p w14:paraId="15A54217"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AD2AED">
        <w:rPr>
          <w:rFonts w:ascii="Times New Roman" w:eastAsia="Times New Roman" w:hAnsi="Times New Roman" w:cs="Times New Roman"/>
          <w:sz w:val="24"/>
          <w:szCs w:val="20"/>
          <w:highlight w:val="yellow"/>
        </w:rPr>
        <w:t xml:space="preserve">A higher </w:t>
      </w:r>
      <w:r>
        <w:rPr>
          <w:rFonts w:ascii="Times New Roman" w:eastAsia="Times New Roman" w:hAnsi="Times New Roman" w:cs="Times New Roman"/>
          <w:sz w:val="24"/>
          <w:szCs w:val="20"/>
          <w:highlight w:val="yellow"/>
        </w:rPr>
        <w:t>Q</w:t>
      </w:r>
      <w:r w:rsidRPr="00AD2AED">
        <w:rPr>
          <w:rFonts w:ascii="Times New Roman" w:eastAsia="Times New Roman" w:hAnsi="Times New Roman" w:cs="Times New Roman"/>
          <w:sz w:val="24"/>
          <w:szCs w:val="20"/>
          <w:highlight w:val="yellow"/>
        </w:rPr>
        <w:t>ueue Position assigned to an</w:t>
      </w:r>
      <w:r w:rsidRPr="00F04AA8">
        <w:rPr>
          <w:rFonts w:ascii="Times New Roman" w:eastAsia="Times New Roman" w:hAnsi="Times New Roman" w:cs="Times New Roman"/>
          <w:sz w:val="24"/>
          <w:szCs w:val="20"/>
        </w:rPr>
        <w:t xml:space="preserve"> Interconnection Request is one that has been placed “earlier” in the </w:t>
      </w:r>
      <w:r w:rsidRPr="00AD2AED">
        <w:rPr>
          <w:rFonts w:ascii="Times New Roman" w:eastAsia="Times New Roman" w:hAnsi="Times New Roman" w:cs="Times New Roman"/>
          <w:sz w:val="24"/>
          <w:szCs w:val="20"/>
          <w:highlight w:val="yellow"/>
        </w:rPr>
        <w:t>DISIS Queue</w:t>
      </w:r>
      <w:r w:rsidRPr="00F04AA8">
        <w:rPr>
          <w:rFonts w:ascii="Times New Roman" w:eastAsia="Times New Roman" w:hAnsi="Times New Roman" w:cs="Times New Roman"/>
          <w:sz w:val="24"/>
          <w:szCs w:val="20"/>
        </w:rPr>
        <w:t xml:space="preserve"> in relation to another Interconnection Request</w:t>
      </w:r>
      <w:r>
        <w:rPr>
          <w:rFonts w:ascii="Times New Roman" w:eastAsia="Times New Roman" w:hAnsi="Times New Roman" w:cs="Times New Roman"/>
          <w:sz w:val="24"/>
          <w:szCs w:val="20"/>
        </w:rPr>
        <w:t xml:space="preserve"> </w:t>
      </w:r>
      <w:r w:rsidRPr="00AD2AED">
        <w:rPr>
          <w:rFonts w:ascii="Times New Roman" w:eastAsia="Times New Roman" w:hAnsi="Times New Roman" w:cs="Times New Roman"/>
          <w:sz w:val="24"/>
          <w:szCs w:val="20"/>
          <w:highlight w:val="yellow"/>
        </w:rPr>
        <w:t>assigned a lower Queue Position</w:t>
      </w:r>
      <w:r w:rsidRPr="00F04AA8">
        <w:rPr>
          <w:rFonts w:ascii="Times New Roman" w:eastAsia="Times New Roman" w:hAnsi="Times New Roman" w:cs="Times New Roman"/>
          <w:sz w:val="24"/>
          <w:szCs w:val="20"/>
        </w:rPr>
        <w:t xml:space="preserve">. </w:t>
      </w:r>
      <w:r w:rsidRPr="00AD2AED">
        <w:rPr>
          <w:rFonts w:ascii="Times New Roman" w:eastAsia="Calibri" w:hAnsi="Times New Roman" w:cs="Times New Roman"/>
          <w:sz w:val="24"/>
          <w:szCs w:val="20"/>
          <w:highlight w:val="yellow"/>
        </w:rPr>
        <w:t>All requests studied in a single Cluster shall be considered equally queued.  Interconnection Customers that are part of Clusters initiated earlier in time shall be considered to have a higher Queue Position than Interconnection Customers that are part of Clusters initiated later in time</w:t>
      </w:r>
      <w:r w:rsidRPr="00AD2AED">
        <w:rPr>
          <w:rFonts w:ascii="Times New Roman" w:eastAsia="Calibri" w:hAnsi="Times New Roman" w:cs="Times New Roman"/>
          <w:i/>
          <w:sz w:val="24"/>
          <w:szCs w:val="20"/>
          <w:highlight w:val="yellow"/>
        </w:rPr>
        <w:t>.</w:t>
      </w:r>
    </w:p>
    <w:p w14:paraId="7FE52047" w14:textId="77777777" w:rsidR="0052606E" w:rsidRPr="00F04AA8" w:rsidRDefault="0052606E" w:rsidP="0052606E">
      <w:pPr>
        <w:tabs>
          <w:tab w:val="clear" w:pos="2431"/>
        </w:tabs>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4.2</w:t>
      </w:r>
      <w:r w:rsidRPr="00F04AA8">
        <w:rPr>
          <w:rFonts w:ascii="Times New Roman" w:eastAsia="Times New Roman" w:hAnsi="Times New Roman" w:cs="Times New Roman"/>
          <w:b/>
          <w:sz w:val="24"/>
          <w:szCs w:val="20"/>
        </w:rPr>
        <w:tab/>
        <w:t>General Study Process.</w:t>
      </w:r>
    </w:p>
    <w:p w14:paraId="14143F47" w14:textId="77777777" w:rsidR="0052606E" w:rsidRPr="00F04AA8" w:rsidRDefault="0052606E" w:rsidP="0052606E">
      <w:pPr>
        <w:tabs>
          <w:tab w:val="clear" w:pos="2431"/>
        </w:tabs>
        <w:ind w:left="144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4.2.1  DISIS Queue Study Procedures.</w:t>
      </w:r>
    </w:p>
    <w:p w14:paraId="67CC4774" w14:textId="77777777" w:rsidR="0052606E" w:rsidRPr="00AD2AED" w:rsidRDefault="0052606E" w:rsidP="0052606E">
      <w:pPr>
        <w:tabs>
          <w:tab w:val="clear" w:pos="2431"/>
        </w:tabs>
        <w:spacing w:after="0"/>
        <w:ind w:left="2160"/>
        <w:jc w:val="both"/>
        <w:rPr>
          <w:rFonts w:ascii="Times New Roman" w:eastAsia="Times New Roman" w:hAnsi="Times New Roman" w:cs="Times New Roman"/>
          <w:sz w:val="24"/>
          <w:szCs w:val="20"/>
          <w:highlight w:val="yellow"/>
        </w:rPr>
      </w:pPr>
      <w:r w:rsidRPr="00AD2AED">
        <w:rPr>
          <w:rFonts w:ascii="Times New Roman" w:eastAsia="Times New Roman" w:hAnsi="Times New Roman" w:cs="Times New Roman"/>
          <w:sz w:val="24"/>
          <w:szCs w:val="20"/>
          <w:highlight w:val="yellow"/>
        </w:rPr>
        <w:t>Interconnection Studies performed within the Definitive Interconnection System Impact Study phase shall be conducted in such a manner to ensure the efficient implementation of the applicable regional transmission expansion plan in light of the Transmission System's capabilities at the time of each study</w:t>
      </w:r>
      <w:r w:rsidRPr="00AD2AED">
        <w:rPr>
          <w:rFonts w:ascii="Times New Roman" w:eastAsia="Calibri" w:hAnsi="Times New Roman" w:cs="Times New Roman"/>
          <w:i/>
          <w:sz w:val="26"/>
          <w:szCs w:val="20"/>
          <w:highlight w:val="yellow"/>
        </w:rPr>
        <w:t xml:space="preserve"> </w:t>
      </w:r>
      <w:r w:rsidRPr="00AD2AED">
        <w:rPr>
          <w:rFonts w:ascii="Times New Roman" w:eastAsia="Times New Roman" w:hAnsi="Times New Roman" w:cs="Times New Roman"/>
          <w:sz w:val="24"/>
          <w:szCs w:val="20"/>
          <w:highlight w:val="yellow"/>
        </w:rPr>
        <w:t xml:space="preserve">and consistent with Good Utility Practice.  </w:t>
      </w:r>
    </w:p>
    <w:p w14:paraId="22DE23FB" w14:textId="77777777" w:rsidR="0052606E" w:rsidRPr="00AD2AED" w:rsidRDefault="0052606E" w:rsidP="0052606E">
      <w:pPr>
        <w:tabs>
          <w:tab w:val="clear" w:pos="2431"/>
        </w:tabs>
        <w:spacing w:after="0"/>
        <w:jc w:val="both"/>
        <w:rPr>
          <w:rFonts w:ascii="Times New Roman" w:eastAsia="Calibri" w:hAnsi="Times New Roman" w:cs="Times New Roman"/>
          <w:sz w:val="24"/>
          <w:szCs w:val="20"/>
          <w:highlight w:val="yellow"/>
        </w:rPr>
      </w:pPr>
    </w:p>
    <w:p w14:paraId="3F170ACF" w14:textId="77777777" w:rsidR="0052606E" w:rsidRDefault="0052606E" w:rsidP="0052606E">
      <w:pPr>
        <w:tabs>
          <w:tab w:val="clear" w:pos="2431"/>
        </w:tabs>
        <w:spacing w:after="0"/>
        <w:ind w:left="2160"/>
        <w:jc w:val="both"/>
        <w:rPr>
          <w:rFonts w:ascii="Times New Roman" w:eastAsia="Calibri" w:hAnsi="Times New Roman" w:cs="Times New Roman"/>
          <w:sz w:val="24"/>
          <w:szCs w:val="20"/>
        </w:rPr>
      </w:pPr>
      <w:r w:rsidRPr="00AD2AED">
        <w:rPr>
          <w:rFonts w:ascii="Times New Roman" w:eastAsia="Calibri" w:hAnsi="Times New Roman" w:cs="Times New Roman"/>
          <w:sz w:val="24"/>
          <w:szCs w:val="20"/>
          <w:highlight w:val="yellow"/>
        </w:rPr>
        <w:t xml:space="preserve">Transmission Provider may use subgroups in the Interconnection Study process.  The criteria used to define and determine subgroups are included in the “SPP GIP Process and Business Practices” posted on the </w:t>
      </w:r>
      <w:r w:rsidRPr="00AD2AED">
        <w:rPr>
          <w:rFonts w:ascii="Times New Roman" w:eastAsia="Calibri" w:hAnsi="Times New Roman" w:cs="Times New Roman"/>
          <w:sz w:val="24"/>
          <w:szCs w:val="20"/>
          <w:highlight w:val="yellow"/>
        </w:rPr>
        <w:lastRenderedPageBreak/>
        <w:t>Transmission Provider’s Generator Interconnection Study posting page on OASIS and in SPP Business Practice 7250.</w:t>
      </w:r>
      <w:r w:rsidRPr="00AD2AED">
        <w:rPr>
          <w:rFonts w:ascii="Times New Roman" w:eastAsia="Calibri" w:hAnsi="Times New Roman" w:cs="Times New Roman"/>
          <w:sz w:val="24"/>
          <w:szCs w:val="20"/>
        </w:rPr>
        <w:t xml:space="preserve"> </w:t>
      </w:r>
    </w:p>
    <w:p w14:paraId="72066AA2" w14:textId="77777777" w:rsidR="0052606E" w:rsidRDefault="0052606E" w:rsidP="0052606E">
      <w:pPr>
        <w:tabs>
          <w:tab w:val="clear" w:pos="2431"/>
        </w:tabs>
        <w:spacing w:after="0"/>
        <w:ind w:left="2160"/>
        <w:jc w:val="both"/>
        <w:rPr>
          <w:rFonts w:ascii="Times New Roman" w:eastAsia="Times New Roman" w:hAnsi="Times New Roman" w:cs="Times New Roman"/>
          <w:sz w:val="24"/>
          <w:szCs w:val="20"/>
        </w:rPr>
      </w:pPr>
    </w:p>
    <w:p w14:paraId="7B35B4F8"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ins w:id="121" w:author="Steve Purdy" w:date="2025-06-16T09:11:00Z" w16du:dateUtc="2025-06-16T14:11:00Z">
        <w:r w:rsidRPr="00F04AA8">
          <w:rPr>
            <w:rFonts w:ascii="Times New Roman" w:eastAsia="Times New Roman" w:hAnsi="Times New Roman" w:cs="Times New Roman"/>
            <w:kern w:val="2"/>
            <w:sz w:val="24"/>
            <w:szCs w:val="20"/>
            <w14:ligatures w14:val="standardContextual"/>
          </w:rPr>
          <w:t>Transmission Provider shall accept Priority Requests at any time. Transmission Provider shall study Priority Requests according to Queue Priority.</w:t>
        </w:r>
      </w:ins>
    </w:p>
    <w:p w14:paraId="566C927E"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 xml:space="preserve">4.2.2  </w:t>
      </w:r>
      <w:r w:rsidRPr="00F04AA8">
        <w:rPr>
          <w:rFonts w:ascii="Times New Roman" w:eastAsia="Times New Roman" w:hAnsi="Times New Roman" w:cs="Times New Roman"/>
          <w:b/>
          <w:sz w:val="24"/>
          <w:szCs w:val="20"/>
        </w:rPr>
        <w:tab/>
        <w:t>Cost Allocation</w:t>
      </w:r>
      <w:r>
        <w:rPr>
          <w:rFonts w:ascii="Times New Roman" w:eastAsia="Times New Roman" w:hAnsi="Times New Roman" w:cs="Times New Roman"/>
          <w:b/>
          <w:sz w:val="24"/>
          <w:szCs w:val="20"/>
        </w:rPr>
        <w:t xml:space="preserve"> </w:t>
      </w:r>
      <w:r w:rsidRPr="00AD2AED">
        <w:rPr>
          <w:rFonts w:ascii="Times New Roman" w:eastAsia="Times New Roman" w:hAnsi="Times New Roman" w:cs="Times New Roman"/>
          <w:b/>
          <w:sz w:val="24"/>
          <w:szCs w:val="20"/>
          <w:highlight w:val="yellow"/>
        </w:rPr>
        <w:t>for Interconnection Facilities and Network Upgrades</w:t>
      </w:r>
      <w:r w:rsidRPr="00F04AA8">
        <w:rPr>
          <w:rFonts w:ascii="Times New Roman" w:eastAsia="Times New Roman" w:hAnsi="Times New Roman" w:cs="Times New Roman"/>
          <w:b/>
          <w:sz w:val="24"/>
          <w:szCs w:val="20"/>
        </w:rPr>
        <w:t>.</w:t>
      </w:r>
    </w:p>
    <w:p w14:paraId="1E3CC41E"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The Transmission Provider shall determine each Interconnection Customer’s share of each phase of the  Definitive Interconnection System Impact Study cost by allocating 50% of the applicable study costs to Interconnection Customers pro-rata based on number of Interconnection Requests included in the applicable study phase and by allocating 50% of the applicable study costs to Interconnection Customers pro-rata based on requested Maximum Injection Capability (MW) included in the applicable study phase.  The full study costs for DISIS Phase 1 and DISIS Phase 2 will be shared by all Interconnection Requests which entered each respective study phase.  If Interconnection Customer withdraws its Interconnection Request before or during DP1 or DP2, Interconnection Customer will not be responsible for study costs for subsequent study phases except that any remaining non-refundable portions of the study deposit will be applied in accordance with Section 13.3 of this GIP.</w:t>
      </w:r>
      <w:ins w:id="122" w:author="Michelle Harris" w:date="2025-06-13T09:26:00Z" w16du:dateUtc="2025-06-13T14:26:00Z">
        <w:r w:rsidRPr="00F04AA8">
          <w:rPr>
            <w:rFonts w:ascii="Times New Roman" w:eastAsia="Times New Roman" w:hAnsi="Times New Roman" w:cs="Times New Roman"/>
            <w:kern w:val="2"/>
            <w:sz w:val="24"/>
            <w:szCs w:val="20"/>
            <w14:ligatures w14:val="standardContextual"/>
          </w:rPr>
          <w:t xml:space="preserve"> Priority Requests shall be allocated one-hundred percent (100%) of the cost of the Priority System Impact Study.</w:t>
        </w:r>
      </w:ins>
    </w:p>
    <w:p w14:paraId="1C3C6C4C" w14:textId="77777777" w:rsidR="0052606E" w:rsidRPr="00F04AA8" w:rsidRDefault="0052606E" w:rsidP="0052606E">
      <w:pPr>
        <w:tabs>
          <w:tab w:val="clear" w:pos="2431"/>
        </w:tabs>
        <w:ind w:left="2880" w:hanging="720"/>
        <w:jc w:val="both"/>
        <w:rPr>
          <w:rFonts w:ascii="Times New Roman" w:eastAsia="Times New Roman" w:hAnsi="Times New Roman" w:cs="Times New Roman"/>
          <w:sz w:val="24"/>
          <w:szCs w:val="20"/>
        </w:rPr>
      </w:pPr>
      <w:r w:rsidRPr="00495AAF">
        <w:rPr>
          <w:rFonts w:ascii="Times New Roman" w:eastAsia="Times New Roman" w:hAnsi="Times New Roman" w:cs="Times New Roman"/>
          <w:kern w:val="2"/>
          <w:sz w:val="24"/>
          <w:szCs w:val="20"/>
          <w:highlight w:val="yellow"/>
          <w14:ligatures w14:val="standardContextual"/>
        </w:rPr>
        <w:t>(1)</w:t>
      </w:r>
      <w:r>
        <w:rPr>
          <w:rFonts w:ascii="Times New Roman" w:eastAsia="Times New Roman" w:hAnsi="Times New Roman" w:cs="Times New Roman"/>
          <w:kern w:val="2"/>
          <w:sz w:val="24"/>
          <w:szCs w:val="20"/>
          <w14:ligatures w14:val="standardContextual"/>
        </w:rPr>
        <w:tab/>
      </w:r>
      <w:ins w:id="123" w:author="Michelle Harris" w:date="2025-06-13T09:26:00Z" w16du:dateUtc="2025-06-13T14:26:00Z">
        <w:r w:rsidRPr="00F04AA8">
          <w:rPr>
            <w:rFonts w:ascii="Times New Roman" w:eastAsia="Times New Roman" w:hAnsi="Times New Roman" w:cs="Times New Roman"/>
            <w:kern w:val="2"/>
            <w:sz w:val="24"/>
            <w:szCs w:val="20"/>
            <w14:ligatures w14:val="standardContextual"/>
          </w:rPr>
          <w:t xml:space="preserve">Priority Requests shall be allocated one-hundred percent (100%) of the cost of Substation Network Upgrades and System Network Upgrades required for their requests.  </w:t>
        </w:r>
      </w:ins>
      <w:r w:rsidRPr="00F04AA8">
        <w:rPr>
          <w:rFonts w:ascii="Times New Roman" w:eastAsia="Times New Roman" w:hAnsi="Times New Roman" w:cs="Times New Roman"/>
          <w:sz w:val="24"/>
          <w:szCs w:val="20"/>
        </w:rPr>
        <w:t>For Network Upgrades identified in Cluster Studies, the Transmission Provider shall calculate each Interconnection Customer’s share of Network Upgrade costs in the following manner:</w:t>
      </w:r>
    </w:p>
    <w:p w14:paraId="55135854" w14:textId="77777777" w:rsidR="0052606E" w:rsidRDefault="0052606E" w:rsidP="0052606E">
      <w:pPr>
        <w:tabs>
          <w:tab w:val="clear" w:pos="2431"/>
        </w:tabs>
        <w:spacing w:after="0"/>
        <w:ind w:left="3600" w:hanging="720"/>
        <w:jc w:val="both"/>
        <w:rPr>
          <w:rFonts w:ascii="Times New Roman" w:eastAsia="Calibri" w:hAnsi="Times New Roman" w:cs="Times New Roman"/>
          <w:sz w:val="24"/>
          <w:szCs w:val="20"/>
        </w:rPr>
      </w:pPr>
      <w:r w:rsidRPr="00C82833">
        <w:rPr>
          <w:rFonts w:ascii="Times New Roman" w:eastAsia="Times New Roman" w:hAnsi="Times New Roman" w:cs="Times New Roman"/>
          <w:sz w:val="24"/>
          <w:szCs w:val="20"/>
          <w:highlight w:val="yellow"/>
        </w:rPr>
        <w:t>(a)</w:t>
      </w:r>
      <w:r w:rsidRPr="00F04AA8">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ab/>
      </w:r>
      <w:r w:rsidRPr="00C82833">
        <w:rPr>
          <w:rFonts w:ascii="Times New Roman" w:eastAsia="Calibri" w:hAnsi="Times New Roman" w:cs="Times New Roman"/>
          <w:sz w:val="24"/>
          <w:szCs w:val="20"/>
          <w:highlight w:val="yellow"/>
        </w:rPr>
        <w:t xml:space="preserve">Substation Network Upgrades, including all switching stations, shall be allocated </w:t>
      </w:r>
      <w:r w:rsidRPr="00C82833">
        <w:rPr>
          <w:rFonts w:ascii="Times New Roman" w:eastAsia="Times New Roman" w:hAnsi="Times New Roman" w:cs="Times New Roman"/>
          <w:sz w:val="24"/>
          <w:szCs w:val="20"/>
          <w:highlight w:val="yellow"/>
        </w:rPr>
        <w:t>first per capita to Interconnection Facilities interconnecting to the substation at the same voltage level, and then per capita</w:t>
      </w:r>
      <w:r w:rsidRPr="00C82833">
        <w:rPr>
          <w:rFonts w:ascii="Times New Roman" w:eastAsia="Calibri" w:hAnsi="Times New Roman" w:cs="Times New Roman"/>
          <w:i/>
          <w:iCs/>
          <w:sz w:val="24"/>
          <w:szCs w:val="20"/>
          <w:highlight w:val="yellow"/>
        </w:rPr>
        <w:t xml:space="preserve"> </w:t>
      </w:r>
      <w:r w:rsidRPr="00C82833">
        <w:rPr>
          <w:rFonts w:ascii="Times New Roman" w:eastAsia="Calibri" w:hAnsi="Times New Roman" w:cs="Times New Roman"/>
          <w:sz w:val="24"/>
          <w:szCs w:val="20"/>
          <w:highlight w:val="yellow"/>
        </w:rPr>
        <w:t>to each Generating Facility sharing the Interconnection Facility.</w:t>
      </w:r>
    </w:p>
    <w:p w14:paraId="62307B9C" w14:textId="77777777" w:rsidR="0052606E" w:rsidRDefault="0052606E" w:rsidP="0052606E">
      <w:pPr>
        <w:tabs>
          <w:tab w:val="clear" w:pos="2431"/>
        </w:tabs>
        <w:spacing w:after="0"/>
        <w:ind w:left="3600" w:hanging="720"/>
        <w:jc w:val="both"/>
        <w:rPr>
          <w:rFonts w:ascii="Times New Roman" w:eastAsia="Calibri" w:hAnsi="Times New Roman" w:cs="Times New Roman"/>
          <w:sz w:val="24"/>
          <w:szCs w:val="20"/>
        </w:rPr>
      </w:pPr>
    </w:p>
    <w:p w14:paraId="7902FB7E" w14:textId="77777777" w:rsidR="0052606E" w:rsidRDefault="0052606E" w:rsidP="0052606E">
      <w:pPr>
        <w:tabs>
          <w:tab w:val="clear" w:pos="2431"/>
        </w:tabs>
        <w:ind w:left="3600" w:hanging="720"/>
        <w:jc w:val="both"/>
        <w:rPr>
          <w:rFonts w:ascii="Times New Roman" w:eastAsia="Times New Roman" w:hAnsi="Times New Roman" w:cs="Times New Roman"/>
          <w:sz w:val="24"/>
          <w:szCs w:val="20"/>
        </w:rPr>
      </w:pPr>
      <w:r w:rsidRPr="00C82833">
        <w:rPr>
          <w:rFonts w:ascii="Times New Roman" w:eastAsia="Calibri" w:hAnsi="Times New Roman" w:cs="Times New Roman"/>
          <w:iCs/>
          <w:sz w:val="24"/>
          <w:szCs w:val="20"/>
          <w:highlight w:val="yellow"/>
        </w:rPr>
        <w:t xml:space="preserve">(b) </w:t>
      </w:r>
      <w:r w:rsidRPr="00C82833">
        <w:rPr>
          <w:rFonts w:ascii="Times New Roman" w:eastAsia="Calibri" w:hAnsi="Times New Roman" w:cs="Times New Roman"/>
          <w:iCs/>
          <w:sz w:val="24"/>
          <w:szCs w:val="20"/>
          <w:highlight w:val="yellow"/>
        </w:rPr>
        <w:tab/>
      </w:r>
      <w:r w:rsidRPr="00C82833">
        <w:rPr>
          <w:rFonts w:ascii="Times New Roman" w:eastAsia="Calibri" w:hAnsi="Times New Roman" w:cs="Times New Roman"/>
          <w:sz w:val="24"/>
          <w:szCs w:val="26"/>
          <w:highlight w:val="yellow"/>
        </w:rPr>
        <w:t>System Network Upgrades shall be allocated</w:t>
      </w:r>
      <w:r w:rsidRPr="00C82833">
        <w:rPr>
          <w:rFonts w:ascii="Times New Roman" w:eastAsia="Calibri" w:hAnsi="Times New Roman" w:cs="Times New Roman"/>
          <w:iCs/>
          <w:sz w:val="24"/>
          <w:szCs w:val="26"/>
          <w:highlight w:val="yellow"/>
        </w:rPr>
        <w:t xml:space="preserve"> based on the proportional impact of each individual Generating Facility in the DISIS Study on the need for a specific System Network Upgrade.</w:t>
      </w:r>
    </w:p>
    <w:p w14:paraId="0276F93A" w14:textId="77777777" w:rsidR="0052606E" w:rsidRPr="00F04AA8" w:rsidRDefault="0052606E" w:rsidP="0052606E">
      <w:pPr>
        <w:tabs>
          <w:tab w:val="clear" w:pos="2431"/>
        </w:tabs>
        <w:spacing w:after="0"/>
        <w:ind w:left="4320" w:hanging="720"/>
        <w:jc w:val="both"/>
        <w:rPr>
          <w:rFonts w:ascii="Times New Roman" w:eastAsia="Times New Roman" w:hAnsi="Times New Roman" w:cs="Times New Roman"/>
          <w:sz w:val="24"/>
          <w:szCs w:val="20"/>
        </w:rPr>
      </w:pPr>
      <w:r w:rsidRPr="00C82833">
        <w:rPr>
          <w:rFonts w:ascii="Times New Roman" w:eastAsia="Times New Roman" w:hAnsi="Times New Roman" w:cs="Times New Roman"/>
          <w:sz w:val="24"/>
          <w:szCs w:val="20"/>
          <w:highlight w:val="yellow"/>
        </w:rPr>
        <w:t>i.</w:t>
      </w:r>
      <w:r>
        <w:rPr>
          <w:rFonts w:ascii="Times New Roman" w:eastAsia="Times New Roman" w:hAnsi="Times New Roman" w:cs="Times New Roman"/>
          <w:sz w:val="24"/>
          <w:szCs w:val="20"/>
        </w:rPr>
        <w:tab/>
      </w:r>
      <w:r w:rsidRPr="00F04AA8">
        <w:rPr>
          <w:rFonts w:ascii="Times New Roman" w:eastAsia="Times New Roman" w:hAnsi="Times New Roman" w:cs="Times New Roman"/>
          <w:sz w:val="24"/>
          <w:szCs w:val="20"/>
        </w:rPr>
        <w:t xml:space="preserve">All </w:t>
      </w:r>
      <w:r w:rsidRPr="00C82833">
        <w:rPr>
          <w:rFonts w:ascii="Times New Roman" w:eastAsia="Times New Roman" w:hAnsi="Times New Roman" w:cs="Times New Roman"/>
          <w:sz w:val="24"/>
          <w:szCs w:val="20"/>
          <w:highlight w:val="yellow"/>
        </w:rPr>
        <w:t>System</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 xml:space="preserve">Network Upgrades that are required to provide Interconnection Service for all Interconnection Requests included in a Cluster Study shall be included in a cluster cost allocation </w:t>
      </w:r>
      <w:r w:rsidRPr="00F04AA8">
        <w:rPr>
          <w:rFonts w:ascii="Times New Roman" w:eastAsia="Times New Roman" w:hAnsi="Times New Roman" w:cs="Times New Roman"/>
          <w:sz w:val="24"/>
          <w:szCs w:val="20"/>
        </w:rPr>
        <w:lastRenderedPageBreak/>
        <w:t xml:space="preserve">assessment group (“CCAAG”).  The cost of each </w:t>
      </w:r>
      <w:r w:rsidRPr="00C82833">
        <w:rPr>
          <w:rFonts w:ascii="Times New Roman" w:eastAsia="Times New Roman" w:hAnsi="Times New Roman" w:cs="Times New Roman"/>
          <w:sz w:val="24"/>
          <w:szCs w:val="20"/>
          <w:highlight w:val="yellow"/>
        </w:rPr>
        <w:t>System</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 xml:space="preserve">Network Upgrade component will be allocated to each Interconnection Customer in the CCAAG on a pro-rata impact basis as provided for in paragraph </w:t>
      </w:r>
      <w:r w:rsidRPr="00C82833">
        <w:rPr>
          <w:rFonts w:ascii="Times New Roman" w:eastAsia="Times New Roman" w:hAnsi="Times New Roman" w:cs="Times New Roman"/>
          <w:sz w:val="24"/>
          <w:szCs w:val="20"/>
          <w:highlight w:val="yellow"/>
        </w:rPr>
        <w:t>ii</w:t>
      </w:r>
      <w:r w:rsidRPr="00F04AA8">
        <w:rPr>
          <w:rFonts w:ascii="Times New Roman" w:eastAsia="Times New Roman" w:hAnsi="Times New Roman" w:cs="Times New Roman"/>
          <w:sz w:val="24"/>
          <w:szCs w:val="20"/>
        </w:rPr>
        <w:t xml:space="preserve"> below. With regard to the cost allocation, the Transmission Provider shall review all </w:t>
      </w:r>
      <w:r w:rsidRPr="00B75FE0">
        <w:rPr>
          <w:rFonts w:ascii="Times New Roman" w:eastAsia="Times New Roman" w:hAnsi="Times New Roman" w:cs="Times New Roman"/>
          <w:sz w:val="24"/>
          <w:szCs w:val="20"/>
          <w:highlight w:val="yellow"/>
        </w:rPr>
        <w:t>System</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 xml:space="preserve">Network Upgrades and determine the earliest date that each upgrade is required to be in-service in order to provide the requested Interconnection Service (“Date Upgrade Needed”).  </w:t>
      </w:r>
    </w:p>
    <w:p w14:paraId="2943E1A4" w14:textId="77777777" w:rsidR="0052606E" w:rsidRDefault="0052606E" w:rsidP="0052606E">
      <w:pPr>
        <w:tabs>
          <w:tab w:val="clear" w:pos="2431"/>
        </w:tabs>
        <w:spacing w:after="0"/>
        <w:ind w:left="4320" w:hanging="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ii.</w:t>
      </w:r>
      <w:r>
        <w:rPr>
          <w:rFonts w:ascii="Times New Roman" w:eastAsia="Times New Roman" w:hAnsi="Times New Roman" w:cs="Times New Roman"/>
          <w:sz w:val="24"/>
          <w:szCs w:val="20"/>
        </w:rPr>
        <w:tab/>
      </w:r>
      <w:r w:rsidRPr="00F04AA8">
        <w:rPr>
          <w:rFonts w:ascii="Times New Roman" w:eastAsia="Times New Roman" w:hAnsi="Times New Roman" w:cs="Times New Roman"/>
          <w:sz w:val="24"/>
          <w:szCs w:val="20"/>
        </w:rPr>
        <w:t xml:space="preserve">An allocation of the cost of each </w:t>
      </w:r>
      <w:r w:rsidRPr="00B75FE0">
        <w:rPr>
          <w:rFonts w:ascii="Times New Roman" w:eastAsia="Times New Roman" w:hAnsi="Times New Roman" w:cs="Times New Roman"/>
          <w:sz w:val="24"/>
          <w:szCs w:val="20"/>
          <w:highlight w:val="yellow"/>
        </w:rPr>
        <w:t>System</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 xml:space="preserve">Network Upgrade to each Interconnection Customer shall be determined on a pro-rata basis for the positive incremental power flow impacts of the requested service on such Network Upgrade in proportion to the total of all positive incremental power flow impacts on such </w:t>
      </w:r>
      <w:r w:rsidRPr="008D3218">
        <w:rPr>
          <w:rFonts w:ascii="Times New Roman" w:eastAsia="Times New Roman" w:hAnsi="Times New Roman" w:cs="Times New Roman"/>
          <w:sz w:val="24"/>
          <w:szCs w:val="20"/>
          <w:highlight w:val="yellow"/>
        </w:rPr>
        <w:t>System</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 xml:space="preserve">Network Upgrade.  For each </w:t>
      </w:r>
      <w:r w:rsidRPr="00B75FE0">
        <w:rPr>
          <w:rFonts w:ascii="Times New Roman" w:eastAsia="Times New Roman" w:hAnsi="Times New Roman" w:cs="Times New Roman"/>
          <w:sz w:val="24"/>
          <w:szCs w:val="20"/>
          <w:highlight w:val="yellow"/>
        </w:rPr>
        <w:t>System</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Network Upgrade identified, the average incremental power flow impact of each Interconnection Request in the Cluster Study shall be determined using each seasonal model available for the Cluster Study period during which the generating facility associated with the Interconnection Request is most likely to be generating at Maximum Injection Capability, after the Date Upgrade Needed of such upgraded facility.   Each impact amount shall be determined by first establishing a set of initial seasonal base cases that excludes flows associated with all requests included in the Cluster Study. Then each request will be added to the models and the change in flow across such</w:t>
      </w:r>
      <w:r>
        <w:rPr>
          <w:rFonts w:ascii="Times New Roman" w:eastAsia="Times New Roman" w:hAnsi="Times New Roman" w:cs="Times New Roman"/>
          <w:sz w:val="24"/>
          <w:szCs w:val="20"/>
        </w:rPr>
        <w:t xml:space="preserve"> </w:t>
      </w:r>
      <w:r w:rsidRPr="00B75FE0">
        <w:rPr>
          <w:rFonts w:ascii="Times New Roman" w:eastAsia="Times New Roman" w:hAnsi="Times New Roman" w:cs="Times New Roman"/>
          <w:sz w:val="24"/>
          <w:szCs w:val="20"/>
          <w:highlight w:val="yellow"/>
        </w:rPr>
        <w:t>System</w:t>
      </w:r>
      <w:r w:rsidRPr="00F04AA8">
        <w:rPr>
          <w:rFonts w:ascii="Times New Roman" w:eastAsia="Times New Roman" w:hAnsi="Times New Roman" w:cs="Times New Roman"/>
          <w:sz w:val="24"/>
          <w:szCs w:val="20"/>
        </w:rPr>
        <w:t xml:space="preserve"> Network Upgrades shall be determined for each request included in the Cluster Study.  The cost of a </w:t>
      </w:r>
      <w:r w:rsidRPr="00B75FE0">
        <w:rPr>
          <w:rFonts w:ascii="Times New Roman" w:eastAsia="Times New Roman" w:hAnsi="Times New Roman" w:cs="Times New Roman"/>
          <w:sz w:val="24"/>
          <w:szCs w:val="20"/>
          <w:highlight w:val="yellow"/>
        </w:rPr>
        <w:t>System</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 xml:space="preserve">Network Upgrade allocated to each request shall be proportional to the average positive incremental impact of each request on such </w:t>
      </w:r>
      <w:r w:rsidRPr="00B75FE0">
        <w:rPr>
          <w:rFonts w:ascii="Times New Roman" w:eastAsia="Times New Roman" w:hAnsi="Times New Roman" w:cs="Times New Roman"/>
          <w:sz w:val="24"/>
          <w:szCs w:val="20"/>
          <w:highlight w:val="yellow"/>
        </w:rPr>
        <w:t>System</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 xml:space="preserve">Network Upgrade divided by the total average positive incremental impact of all requests included in the Cluster Study on such Network Upgrade.  The cost of each </w:t>
      </w:r>
      <w:r w:rsidRPr="00B75FE0">
        <w:rPr>
          <w:rFonts w:ascii="Times New Roman" w:eastAsia="Times New Roman" w:hAnsi="Times New Roman" w:cs="Times New Roman"/>
          <w:sz w:val="24"/>
          <w:szCs w:val="20"/>
          <w:highlight w:val="yellow"/>
        </w:rPr>
        <w:t>System</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 xml:space="preserve">Network Upgrade shall be allocated to requests independently.  Incremental flows having a negative impact (counter flow) on a </w:t>
      </w:r>
      <w:r w:rsidRPr="00B75FE0">
        <w:rPr>
          <w:rFonts w:ascii="Times New Roman" w:eastAsia="Times New Roman" w:hAnsi="Times New Roman" w:cs="Times New Roman"/>
          <w:sz w:val="24"/>
          <w:szCs w:val="20"/>
          <w:highlight w:val="yellow"/>
        </w:rPr>
        <w:t>System</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Network Upgrade shall be ignored.</w:t>
      </w:r>
    </w:p>
    <w:p w14:paraId="2C341391"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14:paraId="64DF7AFD" w14:textId="77777777" w:rsidR="0052606E" w:rsidRDefault="0052606E" w:rsidP="0052606E">
      <w:pPr>
        <w:tabs>
          <w:tab w:val="clear" w:pos="2431"/>
        </w:tabs>
        <w:spacing w:after="0"/>
        <w:ind w:left="3600" w:hanging="720"/>
        <w:jc w:val="both"/>
        <w:rPr>
          <w:rFonts w:ascii="Times New Roman" w:eastAsia="Calibri" w:hAnsi="Times New Roman" w:cs="Times New Roman"/>
          <w:iCs/>
          <w:sz w:val="24"/>
          <w:szCs w:val="26"/>
          <w:highlight w:val="yellow"/>
        </w:rPr>
      </w:pPr>
      <w:r w:rsidRPr="00B75FE0">
        <w:rPr>
          <w:rFonts w:ascii="Times New Roman" w:eastAsia="Calibri" w:hAnsi="Times New Roman" w:cs="Times New Roman"/>
          <w:sz w:val="24"/>
          <w:szCs w:val="26"/>
          <w:highlight w:val="yellow"/>
        </w:rPr>
        <w:t>(c)</w:t>
      </w:r>
      <w:r w:rsidRPr="00B75FE0">
        <w:rPr>
          <w:rFonts w:ascii="Times New Roman" w:eastAsia="Calibri" w:hAnsi="Times New Roman" w:cs="Times New Roman"/>
          <w:i/>
          <w:iCs/>
          <w:sz w:val="24"/>
          <w:szCs w:val="26"/>
          <w:highlight w:val="yellow"/>
        </w:rPr>
        <w:t xml:space="preserve"> </w:t>
      </w:r>
      <w:r w:rsidRPr="00B75FE0">
        <w:rPr>
          <w:rFonts w:ascii="Times New Roman" w:eastAsia="Calibri" w:hAnsi="Times New Roman" w:cs="Times New Roman"/>
          <w:i/>
          <w:iCs/>
          <w:sz w:val="24"/>
          <w:szCs w:val="26"/>
          <w:highlight w:val="yellow"/>
        </w:rPr>
        <w:tab/>
      </w:r>
      <w:r w:rsidRPr="00B75FE0">
        <w:rPr>
          <w:rFonts w:ascii="Times New Roman" w:eastAsia="Calibri" w:hAnsi="Times New Roman" w:cs="Times New Roman"/>
          <w:iCs/>
          <w:sz w:val="24"/>
          <w:szCs w:val="26"/>
          <w:highlight w:val="yellow"/>
        </w:rPr>
        <w:t>An Interconnection Customer that funds Substation Network Upgrades and/or System Network Upgrades shall be entitled to transmission credits as provided in Article 11.5 of the GIA.</w:t>
      </w:r>
    </w:p>
    <w:p w14:paraId="6C7E2987" w14:textId="77777777" w:rsidR="0052606E" w:rsidRPr="00B75FE0" w:rsidRDefault="0052606E" w:rsidP="0052606E">
      <w:pPr>
        <w:tabs>
          <w:tab w:val="clear" w:pos="2431"/>
        </w:tabs>
        <w:spacing w:after="0"/>
        <w:ind w:left="3600" w:hanging="720"/>
        <w:jc w:val="both"/>
        <w:rPr>
          <w:rFonts w:ascii="Times New Roman" w:eastAsia="Calibri" w:hAnsi="Times New Roman" w:cs="Times New Roman"/>
          <w:iCs/>
          <w:sz w:val="24"/>
          <w:szCs w:val="26"/>
          <w:highlight w:val="yellow"/>
        </w:rPr>
      </w:pPr>
    </w:p>
    <w:p w14:paraId="3F0C1648" w14:textId="77777777" w:rsidR="0052606E" w:rsidRPr="00B75FE0" w:rsidRDefault="0052606E" w:rsidP="0052606E">
      <w:pPr>
        <w:tabs>
          <w:tab w:val="clear" w:pos="2431"/>
        </w:tabs>
        <w:spacing w:after="0"/>
        <w:ind w:left="2880" w:hanging="720"/>
        <w:jc w:val="both"/>
        <w:rPr>
          <w:rFonts w:ascii="Times New Roman" w:eastAsia="Times New Roman" w:hAnsi="Times New Roman" w:cs="Times New Roman"/>
          <w:sz w:val="24"/>
          <w:szCs w:val="20"/>
        </w:rPr>
      </w:pPr>
      <w:r w:rsidRPr="00B75FE0">
        <w:rPr>
          <w:rFonts w:ascii="Times New Roman" w:eastAsia="Calibri" w:hAnsi="Times New Roman" w:cs="Times New Roman"/>
          <w:sz w:val="24"/>
          <w:szCs w:val="20"/>
          <w:highlight w:val="yellow"/>
        </w:rPr>
        <w:t xml:space="preserve">(2) </w:t>
      </w:r>
      <w:r w:rsidRPr="00B75FE0">
        <w:rPr>
          <w:rFonts w:ascii="Times New Roman" w:eastAsia="Calibri" w:hAnsi="Times New Roman" w:cs="Times New Roman"/>
          <w:sz w:val="24"/>
          <w:szCs w:val="20"/>
          <w:highlight w:val="yellow"/>
        </w:rPr>
        <w:tab/>
        <w:t>The costs of any needed Interconnection Facilities identified in the Interconnection Study process</w:t>
      </w:r>
      <w:r w:rsidRPr="00B75FE0">
        <w:rPr>
          <w:rFonts w:ascii="Times New Roman" w:eastAsia="Calibri" w:hAnsi="Times New Roman" w:cs="Times New Roman"/>
          <w:iCs/>
          <w:sz w:val="24"/>
          <w:szCs w:val="26"/>
          <w:highlight w:val="yellow"/>
        </w:rPr>
        <w:t xml:space="preserve"> </w:t>
      </w:r>
      <w:bookmarkStart w:id="124" w:name="_Hlk139617909"/>
      <w:r w:rsidRPr="00B75FE0">
        <w:rPr>
          <w:rFonts w:ascii="Times New Roman" w:eastAsia="Calibri" w:hAnsi="Times New Roman" w:cs="Times New Roman"/>
          <w:sz w:val="24"/>
          <w:szCs w:val="20"/>
          <w:highlight w:val="yellow"/>
        </w:rPr>
        <w:t>will be directly assigned to Interconnection Customer(s) using such facilities.  Where Interconnection Customers in the Cluster agree to share Interconnection Facilities, the cost of such Interconnection Facilities shall be allocated based on the number of Generating Facilities sharing use of such Interconnection Facilities on a per capita basis (i.e., on a per Generating Facility basis), unless Parties mutually agree to a different cost sharing arrangement</w:t>
      </w:r>
      <w:bookmarkEnd w:id="124"/>
      <w:r w:rsidRPr="00B75FE0">
        <w:rPr>
          <w:rFonts w:ascii="Times New Roman" w:eastAsia="Calibri" w:hAnsi="Times New Roman" w:cs="Times New Roman"/>
          <w:sz w:val="24"/>
          <w:szCs w:val="20"/>
          <w:highlight w:val="yellow"/>
        </w:rPr>
        <w:t>.</w:t>
      </w:r>
    </w:p>
    <w:p w14:paraId="4DBF93E9" w14:textId="77777777" w:rsidR="0052606E" w:rsidRPr="00F04AA8" w:rsidRDefault="0052606E" w:rsidP="0052606E">
      <w:pPr>
        <w:tabs>
          <w:tab w:val="clear" w:pos="2431"/>
        </w:tabs>
        <w:spacing w:after="0"/>
        <w:ind w:left="2880" w:hanging="720"/>
        <w:jc w:val="both"/>
        <w:rPr>
          <w:rFonts w:ascii="Times New Roman" w:eastAsia="Times New Roman" w:hAnsi="Times New Roman" w:cs="Times New Roman"/>
          <w:sz w:val="24"/>
          <w:szCs w:val="20"/>
        </w:rPr>
      </w:pPr>
    </w:p>
    <w:p w14:paraId="499A1D9F" w14:textId="77777777" w:rsidR="0052606E" w:rsidRPr="00F04AA8" w:rsidRDefault="0052606E" w:rsidP="0052606E">
      <w:pPr>
        <w:tabs>
          <w:tab w:val="clear" w:pos="2431"/>
        </w:tabs>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4.3</w:t>
      </w:r>
      <w:r w:rsidRPr="00F04AA8">
        <w:rPr>
          <w:rFonts w:ascii="Times New Roman" w:eastAsia="Times New Roman" w:hAnsi="Times New Roman" w:cs="Times New Roman"/>
          <w:b/>
          <w:sz w:val="24"/>
          <w:szCs w:val="20"/>
        </w:rPr>
        <w:tab/>
        <w:t>Transferability of Queue Position.</w:t>
      </w:r>
    </w:p>
    <w:p w14:paraId="386F3DA5"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An Interconnection Customer may transfer its Queue Position to another entity only if such entity acquires the specific Generating Facility identified in the Interconnection Request and the Point of Interconnection does not change.</w:t>
      </w:r>
    </w:p>
    <w:p w14:paraId="1E9CB776" w14:textId="77777777" w:rsidR="0052606E" w:rsidRPr="00F04AA8" w:rsidRDefault="0052606E" w:rsidP="0052606E">
      <w:pPr>
        <w:tabs>
          <w:tab w:val="clear" w:pos="2431"/>
        </w:tabs>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4.4</w:t>
      </w:r>
      <w:r w:rsidRPr="00F04AA8">
        <w:rPr>
          <w:rFonts w:ascii="Times New Roman" w:eastAsia="Times New Roman" w:hAnsi="Times New Roman" w:cs="Times New Roman"/>
          <w:b/>
          <w:sz w:val="24"/>
          <w:szCs w:val="20"/>
        </w:rPr>
        <w:tab/>
        <w:t>Modifications.</w:t>
      </w:r>
    </w:p>
    <w:p w14:paraId="7D36FF82"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Interconnection Customer shall submit to Transmission Provider, in writing, modifications to any information provided in the Interconnection Request.  Interconnection Customer shall retain its Queue Position if the modifications are in accordance with Sections 4.4.1, 4.4.</w:t>
      </w:r>
      <w:r w:rsidRPr="00CD5E66">
        <w:rPr>
          <w:rFonts w:ascii="Times New Roman" w:eastAsia="Times New Roman" w:hAnsi="Times New Roman" w:cs="Times New Roman"/>
          <w:sz w:val="24"/>
          <w:szCs w:val="20"/>
          <w:highlight w:val="yellow"/>
        </w:rPr>
        <w:t>3</w:t>
      </w:r>
      <w:r w:rsidRPr="00F04AA8">
        <w:rPr>
          <w:rFonts w:ascii="Times New Roman" w:eastAsia="Times New Roman" w:hAnsi="Times New Roman" w:cs="Times New Roman"/>
          <w:sz w:val="24"/>
          <w:szCs w:val="20"/>
        </w:rPr>
        <w:t xml:space="preserve"> or 4.4.</w:t>
      </w:r>
      <w:r w:rsidRPr="00CD5E66">
        <w:rPr>
          <w:rFonts w:ascii="Times New Roman" w:eastAsia="Times New Roman" w:hAnsi="Times New Roman" w:cs="Times New Roman"/>
          <w:sz w:val="24"/>
          <w:szCs w:val="20"/>
          <w:highlight w:val="yellow"/>
        </w:rPr>
        <w:t>6</w:t>
      </w:r>
      <w:r w:rsidRPr="00F04AA8">
        <w:rPr>
          <w:rFonts w:ascii="Times New Roman" w:eastAsia="Times New Roman" w:hAnsi="Times New Roman" w:cs="Times New Roman"/>
          <w:sz w:val="24"/>
          <w:szCs w:val="20"/>
        </w:rPr>
        <w:t xml:space="preserve"> of th</w:t>
      </w:r>
      <w:r w:rsidRPr="00B75FE0">
        <w:rPr>
          <w:rFonts w:ascii="Times New Roman" w:eastAsia="Times New Roman" w:hAnsi="Times New Roman" w:cs="Times New Roman"/>
          <w:sz w:val="24"/>
          <w:szCs w:val="20"/>
          <w:highlight w:val="yellow"/>
        </w:rPr>
        <w:t>is</w:t>
      </w:r>
      <w:r w:rsidRPr="00F04AA8">
        <w:rPr>
          <w:rFonts w:ascii="Times New Roman" w:eastAsia="Times New Roman" w:hAnsi="Times New Roman" w:cs="Times New Roman"/>
          <w:sz w:val="24"/>
          <w:szCs w:val="20"/>
        </w:rPr>
        <w:t xml:space="preserve"> GIP, or are determined not to be Material Modifications pursuant to Section 4.4.</w:t>
      </w:r>
      <w:r w:rsidRPr="00CD5E66">
        <w:rPr>
          <w:rFonts w:ascii="Times New Roman" w:eastAsia="Times New Roman" w:hAnsi="Times New Roman" w:cs="Times New Roman"/>
          <w:sz w:val="24"/>
          <w:szCs w:val="20"/>
          <w:highlight w:val="yellow"/>
        </w:rPr>
        <w:t>4</w:t>
      </w:r>
      <w:r w:rsidRPr="00F04AA8">
        <w:rPr>
          <w:rFonts w:ascii="Times New Roman" w:eastAsia="Times New Roman" w:hAnsi="Times New Roman" w:cs="Times New Roman"/>
          <w:sz w:val="24"/>
          <w:szCs w:val="20"/>
        </w:rPr>
        <w:t xml:space="preserve"> of th</w:t>
      </w:r>
      <w:r w:rsidRPr="00B75FE0">
        <w:rPr>
          <w:rFonts w:ascii="Times New Roman" w:eastAsia="Times New Roman" w:hAnsi="Times New Roman" w:cs="Times New Roman"/>
          <w:sz w:val="24"/>
          <w:szCs w:val="20"/>
          <w:highlight w:val="yellow"/>
        </w:rPr>
        <w:t>is</w:t>
      </w:r>
      <w:r w:rsidRPr="00F04AA8">
        <w:rPr>
          <w:rFonts w:ascii="Times New Roman" w:eastAsia="Times New Roman" w:hAnsi="Times New Roman" w:cs="Times New Roman"/>
          <w:sz w:val="24"/>
          <w:szCs w:val="20"/>
        </w:rPr>
        <w:t xml:space="preserve"> GIP.</w:t>
      </w:r>
    </w:p>
    <w:p w14:paraId="41F50FAB"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Notwithstanding the above, during the course of the Interconnection Studies, either Interconnection Customer or Transmission Provider may identify changes to the planned interconnection that may improve the costs and benefits (including reliability) of the interconnection, and the ability of the proposed change to accommodate the Interconnection Request. To the extent the identified changes are acceptable to Transmission Provider and Interconnection Customer, such acceptance not to be unreasonably withheld, Transmission Provider shall modify the Point of Interconnection </w:t>
      </w:r>
      <w:r w:rsidRPr="00B75FE0">
        <w:rPr>
          <w:rFonts w:ascii="Times New Roman" w:eastAsia="Times New Roman" w:hAnsi="Times New Roman" w:cs="Times New Roman"/>
          <w:sz w:val="24"/>
          <w:szCs w:val="20"/>
          <w:highlight w:val="yellow"/>
        </w:rPr>
        <w:t>prior to the end of the DISIS Review Period</w:t>
      </w:r>
      <w:r w:rsidRPr="00F04AA8">
        <w:rPr>
          <w:rFonts w:ascii="Times New Roman" w:eastAsia="Times New Roman" w:hAnsi="Times New Roman" w:cs="Times New Roman"/>
          <w:sz w:val="24"/>
          <w:szCs w:val="20"/>
        </w:rPr>
        <w:t xml:space="preserve"> </w:t>
      </w:r>
      <w:ins w:id="125" w:author="Michelle Harris" w:date="2025-07-07T10:08:00Z" w16du:dateUtc="2025-07-07T15:08:00Z">
        <w:r>
          <w:rPr>
            <w:rFonts w:ascii="Times New Roman" w:eastAsia="Times New Roman" w:hAnsi="Times New Roman" w:cs="Times New Roman"/>
            <w:sz w:val="24"/>
            <w:szCs w:val="20"/>
          </w:rPr>
          <w:t xml:space="preserve">or prior to the start of the Priority System Impact Study, as applicable, </w:t>
        </w:r>
      </w:ins>
      <w:r w:rsidRPr="00F04AA8">
        <w:rPr>
          <w:rFonts w:ascii="Times New Roman" w:eastAsia="Times New Roman" w:hAnsi="Times New Roman" w:cs="Times New Roman"/>
          <w:sz w:val="24"/>
          <w:szCs w:val="20"/>
        </w:rPr>
        <w:t>and Interconnection Customer shall retain its Queue Position.</w:t>
      </w:r>
    </w:p>
    <w:p w14:paraId="7166ED42"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4.4.1</w:t>
      </w:r>
      <w:r w:rsidRPr="00F04AA8">
        <w:rPr>
          <w:rFonts w:ascii="Times New Roman" w:eastAsia="Times New Roman" w:hAnsi="Times New Roman" w:cs="Times New Roman"/>
          <w:sz w:val="24"/>
          <w:szCs w:val="20"/>
        </w:rPr>
        <w:tab/>
        <w:t xml:space="preserve">During DP1, modifications to the Interconnection Request permitted under this section shall include specifically: </w:t>
      </w:r>
    </w:p>
    <w:p w14:paraId="14A8EA86" w14:textId="77777777" w:rsidR="0052606E" w:rsidRPr="00F04AA8" w:rsidRDefault="0052606E" w:rsidP="0052606E">
      <w:pPr>
        <w:tabs>
          <w:tab w:val="clear" w:pos="2431"/>
        </w:tabs>
        <w:ind w:left="288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(a) </w:t>
      </w:r>
      <w:r w:rsidRPr="00F04AA8">
        <w:rPr>
          <w:rFonts w:ascii="Times New Roman" w:eastAsia="Times New Roman" w:hAnsi="Times New Roman" w:cs="Times New Roman"/>
          <w:sz w:val="24"/>
          <w:szCs w:val="20"/>
        </w:rPr>
        <w:tab/>
        <w:t xml:space="preserve">a decrease of Maximum Injection Capability and/or Network Resource Deliverability (MW) of the proposed project of up to fifty percent (50%) of original requested Maximum Injection Capability or Network Resource Deliverability, through either </w:t>
      </w:r>
    </w:p>
    <w:p w14:paraId="2F39DFBC" w14:textId="77777777" w:rsidR="0052606E" w:rsidRPr="00F04AA8" w:rsidRDefault="0052606E" w:rsidP="0052606E">
      <w:pPr>
        <w:tabs>
          <w:tab w:val="clear" w:pos="2431"/>
        </w:tabs>
        <w:ind w:left="360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(1) </w:t>
      </w:r>
      <w:r w:rsidRPr="00F04AA8">
        <w:rPr>
          <w:rFonts w:ascii="Times New Roman" w:eastAsia="Times New Roman" w:hAnsi="Times New Roman" w:cs="Times New Roman"/>
          <w:sz w:val="24"/>
          <w:szCs w:val="20"/>
        </w:rPr>
        <w:tab/>
        <w:t xml:space="preserve">a decrease in Nameplate Capacity or </w:t>
      </w:r>
    </w:p>
    <w:p w14:paraId="5A490CF5" w14:textId="77777777" w:rsidR="0052606E" w:rsidRPr="00F04AA8" w:rsidRDefault="0052606E" w:rsidP="0052606E">
      <w:pPr>
        <w:tabs>
          <w:tab w:val="clear" w:pos="2431"/>
        </w:tabs>
        <w:ind w:left="360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(2) </w:t>
      </w:r>
      <w:r w:rsidRPr="00F04AA8">
        <w:rPr>
          <w:rFonts w:ascii="Times New Roman" w:eastAsia="Times New Roman" w:hAnsi="Times New Roman" w:cs="Times New Roman"/>
          <w:sz w:val="24"/>
          <w:szCs w:val="20"/>
        </w:rPr>
        <w:tab/>
        <w:t xml:space="preserve">a decrease in Maximum Injection Capability or Network Resource Deliverability (consistent with the process described in Section 3.1 of the GIP) accomplished by </w:t>
      </w:r>
      <w:r w:rsidRPr="00F04AA8">
        <w:rPr>
          <w:rFonts w:ascii="Times New Roman" w:eastAsia="Times New Roman" w:hAnsi="Times New Roman" w:cs="Times New Roman"/>
          <w:sz w:val="24"/>
          <w:szCs w:val="20"/>
        </w:rPr>
        <w:lastRenderedPageBreak/>
        <w:t xml:space="preserve">applying Transmission Provider-approved injection-limiting equipment; </w:t>
      </w:r>
    </w:p>
    <w:p w14:paraId="3F82EECB" w14:textId="77777777" w:rsidR="0052606E" w:rsidRPr="00F04AA8" w:rsidRDefault="0052606E" w:rsidP="0052606E">
      <w:pPr>
        <w:tabs>
          <w:tab w:val="clear" w:pos="2431"/>
        </w:tabs>
        <w:ind w:left="288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(b) </w:t>
      </w:r>
      <w:r w:rsidRPr="00F04AA8">
        <w:rPr>
          <w:rFonts w:ascii="Times New Roman" w:eastAsia="Times New Roman" w:hAnsi="Times New Roman" w:cs="Times New Roman"/>
          <w:sz w:val="24"/>
          <w:szCs w:val="20"/>
        </w:rPr>
        <w:tab/>
        <w:t xml:space="preserve">modifying the technical parameters associated with the Generating Facility technology or the Generating Facility step-up transformer impedance characteristics; </w:t>
      </w:r>
    </w:p>
    <w:p w14:paraId="1D0FA8C8" w14:textId="77777777" w:rsidR="0052606E" w:rsidRPr="00F04AA8" w:rsidRDefault="0052606E" w:rsidP="0052606E">
      <w:pPr>
        <w:tabs>
          <w:tab w:val="clear" w:pos="2431"/>
        </w:tabs>
        <w:ind w:left="288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(c) </w:t>
      </w:r>
      <w:r w:rsidRPr="00F04AA8">
        <w:rPr>
          <w:rFonts w:ascii="Times New Roman" w:eastAsia="Times New Roman" w:hAnsi="Times New Roman" w:cs="Times New Roman"/>
          <w:sz w:val="24"/>
          <w:szCs w:val="20"/>
        </w:rPr>
        <w:tab/>
        <w:t xml:space="preserve">modifying the interconnection configuration; and </w:t>
      </w:r>
    </w:p>
    <w:p w14:paraId="7CCABB9F" w14:textId="77777777" w:rsidR="0052606E" w:rsidRPr="00F04AA8" w:rsidRDefault="0052606E" w:rsidP="0052606E">
      <w:pPr>
        <w:tabs>
          <w:tab w:val="clear" w:pos="2431"/>
        </w:tabs>
        <w:ind w:left="288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(d) </w:t>
      </w:r>
      <w:r w:rsidRPr="00F04AA8">
        <w:rPr>
          <w:rFonts w:ascii="Times New Roman" w:eastAsia="Times New Roman" w:hAnsi="Times New Roman" w:cs="Times New Roman"/>
          <w:sz w:val="24"/>
          <w:szCs w:val="20"/>
        </w:rPr>
        <w:tab/>
        <w:t xml:space="preserve">a change from Network Resource Interconnection Service to Energy Resource Interconnection Service (effectively reducing Network Resource Deliverability to zero); </w:t>
      </w:r>
    </w:p>
    <w:p w14:paraId="088CC118" w14:textId="77777777" w:rsidR="0052606E" w:rsidRPr="00F04AA8" w:rsidRDefault="0052606E" w:rsidP="0052606E">
      <w:pPr>
        <w:tabs>
          <w:tab w:val="clear" w:pos="2431"/>
        </w:tabs>
        <w:ind w:left="288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(e) </w:t>
      </w:r>
      <w:ins w:id="126" w:author="Author" w:date="2024-10-28T11:06:00Z" w16du:dateUtc="2024-10-28T16:06:00Z">
        <w:r w:rsidRPr="00F04AA8">
          <w:rPr>
            <w:rFonts w:ascii="Times New Roman" w:eastAsia="Times New Roman" w:hAnsi="Times New Roman" w:cs="Times New Roman"/>
            <w:sz w:val="24"/>
            <w:szCs w:val="20"/>
          </w:rPr>
          <w:tab/>
        </w:r>
      </w:ins>
      <w:r w:rsidRPr="00F04AA8">
        <w:rPr>
          <w:rFonts w:ascii="Times New Roman" w:eastAsia="Times New Roman" w:hAnsi="Times New Roman" w:cs="Times New Roman"/>
          <w:sz w:val="24"/>
          <w:szCs w:val="20"/>
        </w:rPr>
        <w:t>a Permissible Technological Advancement for the Generating Facility after the submission of the Interconnection Request.  Section 4.4.</w:t>
      </w:r>
      <w:r w:rsidRPr="00CD5E66">
        <w:rPr>
          <w:rFonts w:ascii="Times New Roman" w:eastAsia="Times New Roman" w:hAnsi="Times New Roman" w:cs="Times New Roman"/>
          <w:sz w:val="24"/>
          <w:szCs w:val="20"/>
          <w:highlight w:val="yellow"/>
        </w:rPr>
        <w:t>6</w:t>
      </w:r>
      <w:r w:rsidRPr="00F04AA8">
        <w:rPr>
          <w:rFonts w:ascii="Times New Roman" w:eastAsia="Times New Roman" w:hAnsi="Times New Roman" w:cs="Times New Roman"/>
          <w:sz w:val="24"/>
          <w:szCs w:val="20"/>
        </w:rPr>
        <w:t xml:space="preserve"> of the GIP specifies a separate technological change procedure including the requisite information and process that will be followed to assess whether the Interconnection Customer’s proposed technological advancement under Section 4.4.1(e) of the GIP is a Material Modification.  </w:t>
      </w:r>
    </w:p>
    <w:p w14:paraId="1AD872CA"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B75FE0">
        <w:rPr>
          <w:rFonts w:ascii="Times New Roman" w:eastAsia="Times New Roman" w:hAnsi="Times New Roman" w:cs="Times New Roman"/>
          <w:b/>
          <w:bCs/>
          <w:sz w:val="24"/>
          <w:szCs w:val="20"/>
          <w:highlight w:val="yellow"/>
        </w:rPr>
        <w:t>4.4.2</w:t>
      </w:r>
      <w:r>
        <w:rPr>
          <w:rFonts w:ascii="Times New Roman" w:eastAsia="Times New Roman" w:hAnsi="Times New Roman" w:cs="Times New Roman"/>
          <w:sz w:val="24"/>
          <w:szCs w:val="20"/>
        </w:rPr>
        <w:tab/>
      </w:r>
      <w:r w:rsidRPr="00F04AA8">
        <w:rPr>
          <w:rFonts w:ascii="Times New Roman" w:eastAsia="Times New Roman" w:hAnsi="Times New Roman" w:cs="Times New Roman"/>
          <w:sz w:val="24"/>
          <w:szCs w:val="20"/>
        </w:rPr>
        <w:t>During DP2, modifications to the Interconnection Request permitted under this section shall include specifically a decrease of Maximum Injection Capability and/or Network Resource Deliverability (MW) of up to ten percent (10%) of the original requested Maximum Injection Capability or Network Resource Deliverability.  For increases in Nameplate Capacity, Maximum Injection Capability, or Network Resource Deliverability, the incremental increase in any of these quantities will go to the end of the queue for the purposes of cost allocation and study analysis.</w:t>
      </w:r>
    </w:p>
    <w:p w14:paraId="7CB86447"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4.4.</w:t>
      </w:r>
      <w:r w:rsidRPr="00E21F2E">
        <w:rPr>
          <w:rFonts w:ascii="Times New Roman" w:eastAsia="Times New Roman" w:hAnsi="Times New Roman" w:cs="Times New Roman"/>
          <w:b/>
          <w:sz w:val="24"/>
          <w:szCs w:val="20"/>
          <w:highlight w:val="yellow"/>
        </w:rPr>
        <w:t>3</w:t>
      </w:r>
      <w:r w:rsidRPr="00F04AA8">
        <w:rPr>
          <w:rFonts w:ascii="Times New Roman" w:eastAsia="Times New Roman" w:hAnsi="Times New Roman" w:cs="Times New Roman"/>
          <w:sz w:val="24"/>
          <w:szCs w:val="20"/>
        </w:rPr>
        <w:tab/>
        <w:t xml:space="preserve">Prior to making any modification other than those specifically permitted by Sections 4.4.1, </w:t>
      </w:r>
      <w:r w:rsidRPr="00E21F2E">
        <w:rPr>
          <w:rFonts w:ascii="Times New Roman" w:eastAsia="Times New Roman" w:hAnsi="Times New Roman" w:cs="Times New Roman"/>
          <w:sz w:val="24"/>
          <w:szCs w:val="20"/>
          <w:highlight w:val="yellow"/>
        </w:rPr>
        <w:t>4.4.2,</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and 4.4.</w:t>
      </w:r>
      <w:r w:rsidRPr="00E21F2E">
        <w:rPr>
          <w:rFonts w:ascii="Times New Roman" w:eastAsia="Times New Roman" w:hAnsi="Times New Roman" w:cs="Times New Roman"/>
          <w:sz w:val="24"/>
          <w:szCs w:val="20"/>
          <w:highlight w:val="yellow"/>
        </w:rPr>
        <w:t>5</w:t>
      </w:r>
      <w:r w:rsidRPr="00F04AA8">
        <w:rPr>
          <w:rFonts w:ascii="Times New Roman" w:eastAsia="Times New Roman" w:hAnsi="Times New Roman" w:cs="Times New Roman"/>
          <w:sz w:val="24"/>
          <w:szCs w:val="20"/>
        </w:rPr>
        <w:t xml:space="preserve"> of th</w:t>
      </w:r>
      <w:r w:rsidRPr="00E21F2E">
        <w:rPr>
          <w:rFonts w:ascii="Times New Roman" w:eastAsia="Times New Roman" w:hAnsi="Times New Roman" w:cs="Times New Roman"/>
          <w:sz w:val="24"/>
          <w:szCs w:val="20"/>
          <w:highlight w:val="yellow"/>
        </w:rPr>
        <w:t>is</w:t>
      </w:r>
      <w:r w:rsidRPr="00F04AA8">
        <w:rPr>
          <w:rFonts w:ascii="Times New Roman" w:eastAsia="Times New Roman" w:hAnsi="Times New Roman" w:cs="Times New Roman"/>
          <w:sz w:val="24"/>
          <w:szCs w:val="20"/>
        </w:rPr>
        <w:t xml:space="preserve"> GIP, Interconnection Customer may first request that Transmission Provider evaluate whether such modification is a Material Modification.  In response to Interconnection Customer's request, Transmission Provider shall evaluate the proposed modifications prior to making them and inform Interconnection Customer in writing of whether the modifications would constitute a Material Modification.  Any change to the Point of Interconnection, except those deemed acceptable under Sections </w:t>
      </w:r>
      <w:r w:rsidRPr="00E21F2E">
        <w:rPr>
          <w:rFonts w:ascii="Times New Roman" w:eastAsia="Times New Roman" w:hAnsi="Times New Roman" w:cs="Times New Roman"/>
          <w:sz w:val="24"/>
          <w:szCs w:val="20"/>
          <w:highlight w:val="yellow"/>
        </w:rPr>
        <w:t>3.1.2,</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4.4.1</w:t>
      </w:r>
      <w:r w:rsidRPr="00E21F2E">
        <w:rPr>
          <w:rFonts w:ascii="Times New Roman" w:eastAsia="Times New Roman" w:hAnsi="Times New Roman" w:cs="Times New Roman"/>
          <w:sz w:val="24"/>
          <w:szCs w:val="20"/>
          <w:highlight w:val="yellow"/>
        </w:rPr>
        <w:t>,</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and 8.2 of the GIP or so allowed elsewhere, shall constitute a Material Modification.  Interconnection Customer may then withdraw the proposed modification or proceed with a new Interconnection Request for such modification.</w:t>
      </w:r>
    </w:p>
    <w:p w14:paraId="48EC0123"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4.4.</w:t>
      </w:r>
      <w:r w:rsidRPr="00E21F2E">
        <w:rPr>
          <w:rFonts w:ascii="Times New Roman" w:eastAsia="Times New Roman" w:hAnsi="Times New Roman" w:cs="Times New Roman"/>
          <w:b/>
          <w:sz w:val="24"/>
          <w:szCs w:val="20"/>
          <w:highlight w:val="yellow"/>
        </w:rPr>
        <w:t>4</w:t>
      </w:r>
      <w:r w:rsidRPr="00F04AA8">
        <w:rPr>
          <w:rFonts w:ascii="Times New Roman" w:eastAsia="Times New Roman" w:hAnsi="Times New Roman" w:cs="Times New Roman"/>
          <w:sz w:val="24"/>
          <w:szCs w:val="20"/>
        </w:rPr>
        <w:tab/>
        <w:t xml:space="preserve">Upon receipt of Interconnection Customer's request for modification permitted under this Section 4.4 of the GIP, </w:t>
      </w:r>
      <w:r w:rsidRPr="00F04AA8">
        <w:rPr>
          <w:rFonts w:ascii="Times New Roman" w:eastAsia="Times New Roman" w:hAnsi="Times New Roman" w:cs="Times New Roman"/>
          <w:color w:val="000000"/>
          <w:sz w:val="24"/>
          <w:szCs w:val="20"/>
        </w:rPr>
        <w:t xml:space="preserve">the Transmission Provider will notify the Interconnection Customer if a study is necessary to determine whether the change is considered a Material Modification.  The Interconnection Customer will provide a study deposit of $60,000 within five (5) Business Days after notification that additional studies are </w:t>
      </w:r>
      <w:r w:rsidRPr="00F04AA8">
        <w:rPr>
          <w:rFonts w:ascii="Times New Roman" w:eastAsia="Times New Roman" w:hAnsi="Times New Roman" w:cs="Times New Roman"/>
          <w:color w:val="000000"/>
          <w:sz w:val="24"/>
          <w:szCs w:val="20"/>
        </w:rPr>
        <w:lastRenderedPageBreak/>
        <w:t>required. </w:t>
      </w:r>
      <w:r w:rsidRPr="00F04AA8">
        <w:rPr>
          <w:rFonts w:ascii="Times New Roman" w:eastAsia="Times New Roman" w:hAnsi="Times New Roman" w:cs="Times New Roman"/>
          <w:sz w:val="24"/>
          <w:szCs w:val="20"/>
        </w:rPr>
        <w:t>Transmission Provider shall commence and perform any necessary additional studies as soon as practicable, but in no event shall Transmission Provider commence such studies later than thirty (30) Calendar Days after receiving notice of Interconnection Customer's request.  Any additional studies resulting from such modification shall be done at Interconnection Customer's cost. Transmission Provider shall describe for the Interconnection Customer any costs incurred to conduct any necessary additional studies, provide its costs to the Interconnection Customer, and either refund any overage or charge for any shortage for costs that exceed the deposit amount.</w:t>
      </w:r>
      <w:r w:rsidRPr="00F04AA8">
        <w:rPr>
          <w:rFonts w:ascii="Times New Roman" w:eastAsia="Times New Roman" w:hAnsi="Times New Roman" w:cs="Times New Roman"/>
          <w:color w:val="000000"/>
          <w:sz w:val="24"/>
          <w:szCs w:val="20"/>
        </w:rPr>
        <w:t xml:space="preserve"> The Transmission Provider will determine whether a request is a Material Modification by conducting steady-state, reactive power, short-circuit/fault duty, and stability analyses. The Transmission Provider may waive any of these analyses if it determines that one or more is not necessary based on the nature of the requested change. The request shall be deemed a Material Modification if the results of the analyses meet the definition of Material Modification as defined in Section 1 of this GIP.</w:t>
      </w:r>
      <w:r w:rsidRPr="00E21F2E">
        <w:rPr>
          <w:rFonts w:ascii="Times New Roman" w:eastAsia="Times New Roman" w:hAnsi="Times New Roman" w:cs="Times New Roman"/>
          <w:color w:val="000000"/>
          <w:sz w:val="24"/>
          <w:szCs w:val="20"/>
        </w:rPr>
        <w:t xml:space="preserve"> </w:t>
      </w:r>
      <w:r w:rsidRPr="00E21F2E">
        <w:rPr>
          <w:rFonts w:ascii="Times New Roman" w:eastAsia="Times New Roman" w:hAnsi="Times New Roman" w:cs="Times New Roman"/>
          <w:color w:val="000000"/>
          <w:sz w:val="24"/>
          <w:szCs w:val="20"/>
          <w:highlight w:val="yellow"/>
        </w:rPr>
        <w:t>Any</w:t>
      </w:r>
      <w:r w:rsidRPr="00E21F2E">
        <w:rPr>
          <w:rFonts w:ascii="Times New Roman" w:eastAsia="Times New Roman" w:hAnsi="Times New Roman" w:cs="Times New Roman"/>
          <w:sz w:val="24"/>
          <w:szCs w:val="20"/>
          <w:highlight w:val="yellow"/>
        </w:rPr>
        <w:t xml:space="preserve"> s</w:t>
      </w:r>
      <w:r w:rsidRPr="00E21F2E">
        <w:rPr>
          <w:rFonts w:ascii="Times New Roman" w:eastAsia="Times New Roman" w:hAnsi="Times New Roman" w:cs="Times New Roman"/>
          <w:iCs/>
          <w:sz w:val="24"/>
          <w:szCs w:val="20"/>
          <w:highlight w:val="yellow"/>
        </w:rPr>
        <w:t>uch request for modification of the Interconnection Request must be accompanied by any resulting updates to the models described in Attachment A to Appendix 1</w:t>
      </w:r>
      <w:r w:rsidRPr="00E21F2E" w:rsidDel="006B2B10">
        <w:rPr>
          <w:rFonts w:ascii="Times New Roman" w:eastAsia="Times New Roman" w:hAnsi="Times New Roman" w:cs="Times New Roman"/>
          <w:iCs/>
          <w:sz w:val="24"/>
          <w:szCs w:val="20"/>
          <w:highlight w:val="yellow"/>
        </w:rPr>
        <w:t xml:space="preserve"> </w:t>
      </w:r>
      <w:r w:rsidRPr="00E21F2E">
        <w:rPr>
          <w:rFonts w:ascii="Times New Roman" w:eastAsia="Times New Roman" w:hAnsi="Times New Roman" w:cs="Times New Roman"/>
          <w:iCs/>
          <w:sz w:val="24"/>
          <w:szCs w:val="20"/>
          <w:highlight w:val="yellow"/>
        </w:rPr>
        <w:t>of this GIP.</w:t>
      </w:r>
    </w:p>
    <w:p w14:paraId="20F4739C"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4.4.</w:t>
      </w:r>
      <w:r w:rsidRPr="00CD5E66">
        <w:rPr>
          <w:rFonts w:ascii="Times New Roman" w:eastAsia="Times New Roman" w:hAnsi="Times New Roman" w:cs="Times New Roman"/>
          <w:b/>
          <w:sz w:val="24"/>
          <w:szCs w:val="20"/>
          <w:highlight w:val="yellow"/>
        </w:rPr>
        <w:t>5</w:t>
      </w:r>
      <w:r w:rsidRPr="00F04AA8">
        <w:rPr>
          <w:rFonts w:ascii="Times New Roman" w:eastAsia="Times New Roman" w:hAnsi="Times New Roman" w:cs="Times New Roman"/>
          <w:b/>
          <w:sz w:val="24"/>
          <w:szCs w:val="20"/>
        </w:rPr>
        <w:t xml:space="preserve"> </w:t>
      </w:r>
      <w:r w:rsidRPr="00F04AA8">
        <w:rPr>
          <w:rFonts w:ascii="Times New Roman" w:eastAsia="Times New Roman" w:hAnsi="Times New Roman" w:cs="Times New Roman"/>
          <w:b/>
          <w:sz w:val="24"/>
          <w:szCs w:val="20"/>
        </w:rPr>
        <w:tab/>
      </w:r>
      <w:r>
        <w:rPr>
          <w:rFonts w:ascii="Times New Roman" w:eastAsia="Times New Roman" w:hAnsi="Times New Roman" w:cs="Times New Roman"/>
          <w:sz w:val="24"/>
          <w:szCs w:val="20"/>
        </w:rPr>
        <w:t>Ex</w:t>
      </w:r>
      <w:r w:rsidRPr="00F04AA8">
        <w:rPr>
          <w:rFonts w:ascii="Times New Roman" w:eastAsia="Times New Roman" w:hAnsi="Times New Roman" w:cs="Times New Roman"/>
          <w:sz w:val="24"/>
          <w:szCs w:val="20"/>
        </w:rPr>
        <w:t xml:space="preserve">tensions of less than three (3) cumulative years in the Commercial Operation Date of the Generating Facility to which the Interconnection Request relates are not material and should be handled through construction sequencing.  </w:t>
      </w:r>
      <w:r w:rsidRPr="00555C12">
        <w:rPr>
          <w:rFonts w:ascii="Times New Roman" w:eastAsia="Times New Roman" w:hAnsi="Times New Roman" w:cs="Times New Roman"/>
          <w:iCs/>
          <w:sz w:val="24"/>
          <w:szCs w:val="20"/>
          <w:highlight w:val="yellow"/>
        </w:rPr>
        <w:t>For purposes of this section</w:t>
      </w:r>
      <w:bookmarkStart w:id="127" w:name="_Hlk102394717"/>
      <w:r w:rsidRPr="00555C12">
        <w:rPr>
          <w:rFonts w:ascii="Times New Roman" w:eastAsia="Times New Roman" w:hAnsi="Times New Roman" w:cs="Times New Roman"/>
          <w:iCs/>
          <w:sz w:val="24"/>
          <w:szCs w:val="20"/>
          <w:highlight w:val="yellow"/>
        </w:rPr>
        <w:t xml:space="preserve">, the Commercial Operation Date reflected in the initial Interconnection Request shall be used to calculate the permissible extension prior to Interconnection Customer executing a GIA or requesting that the GIA be filed unexecuted.  After a GIA is executed or requested to be filed unexecuted, the Commercial Operation Date reflected in the GIA shall be used to calculate the permissible extension.  Such cumulative extensions may not exceed three years including both extensions requested after execution of the </w:t>
      </w:r>
      <w:bookmarkEnd w:id="127"/>
      <w:r w:rsidRPr="00555C12">
        <w:rPr>
          <w:rFonts w:ascii="Times New Roman" w:eastAsia="Times New Roman" w:hAnsi="Times New Roman" w:cs="Times New Roman"/>
          <w:iCs/>
          <w:sz w:val="24"/>
          <w:szCs w:val="20"/>
          <w:highlight w:val="yellow"/>
        </w:rPr>
        <w:t>GIA by Interconnection Customer or the filing of an unexecuted GIA by Transmission Provider and those requested prior to execution of the GIA by Interconnection Customer or the filing of an unexecuted GIA by Transmission Provider.</w:t>
      </w:r>
      <w:r w:rsidRPr="00555C12">
        <w:rPr>
          <w:rFonts w:ascii="Times New Roman" w:eastAsia="Times New Roman" w:hAnsi="Times New Roman" w:cs="Times New Roman"/>
          <w:iCs/>
          <w:sz w:val="24"/>
          <w:szCs w:val="20"/>
        </w:rPr>
        <w:t xml:space="preserve">  </w:t>
      </w:r>
      <w:r w:rsidRPr="00F04AA8">
        <w:rPr>
          <w:rFonts w:ascii="Times New Roman" w:eastAsia="Times New Roman" w:hAnsi="Times New Roman" w:cs="Times New Roman"/>
          <w:sz w:val="24"/>
          <w:szCs w:val="20"/>
        </w:rPr>
        <w:t>Extensions of more than three (3) cumulative years of the Commercial Operation Date of the Generating Facility are deemed to be a Material Modification. Extensions of Commercial Operation Date due to circumstances in Section 8.7 of the GIP are applicable to this Section 4.4.</w:t>
      </w:r>
      <w:r w:rsidRPr="00CD5E66">
        <w:rPr>
          <w:rFonts w:ascii="Times New Roman" w:eastAsia="Times New Roman" w:hAnsi="Times New Roman" w:cs="Times New Roman"/>
          <w:sz w:val="24"/>
          <w:szCs w:val="20"/>
          <w:highlight w:val="yellow"/>
        </w:rPr>
        <w:t>5</w:t>
      </w:r>
      <w:r w:rsidRPr="00F04AA8">
        <w:rPr>
          <w:rFonts w:ascii="Times New Roman" w:eastAsia="Times New Roman" w:hAnsi="Times New Roman" w:cs="Times New Roman"/>
          <w:sz w:val="24"/>
          <w:szCs w:val="20"/>
        </w:rPr>
        <w:t>.</w:t>
      </w:r>
    </w:p>
    <w:p w14:paraId="5D03DD9E"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4.4.</w:t>
      </w:r>
      <w:r w:rsidRPr="00CD5E66">
        <w:rPr>
          <w:rFonts w:ascii="Times New Roman" w:eastAsia="Times New Roman" w:hAnsi="Times New Roman" w:cs="Times New Roman"/>
          <w:b/>
          <w:sz w:val="24"/>
          <w:szCs w:val="20"/>
          <w:highlight w:val="yellow"/>
        </w:rPr>
        <w:t>6</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b/>
          <w:sz w:val="24"/>
          <w:szCs w:val="20"/>
        </w:rPr>
        <w:t>Technological Change Procedure.</w:t>
      </w:r>
    </w:p>
    <w:p w14:paraId="7859EE35"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If an Interconnection Customer seeks to incorporate a technological advancement into its Generating Facility, it should submit a technological advancement request to the Transmission Provider in writing prior to the end of DP2</w:t>
      </w:r>
      <w:ins w:id="128" w:author="Michelle Harris" w:date="2025-06-13T09:30:00Z" w16du:dateUtc="2025-06-13T14:30:00Z">
        <w:r w:rsidRPr="00F04AA8">
          <w:rPr>
            <w:rFonts w:ascii="Times New Roman" w:eastAsia="Times New Roman" w:hAnsi="Times New Roman" w:cs="Times New Roman"/>
            <w:kern w:val="2"/>
            <w:sz w:val="24"/>
            <w:szCs w:val="20"/>
            <w14:ligatures w14:val="standardContextual"/>
          </w:rPr>
          <w:t xml:space="preserve"> or prior to the completion of the Priority System Impact Study</w:t>
        </w:r>
      </w:ins>
      <w:r w:rsidRPr="00F04AA8">
        <w:rPr>
          <w:rFonts w:ascii="Times New Roman" w:eastAsia="Times New Roman" w:hAnsi="Times New Roman" w:cs="Times New Roman"/>
          <w:sz w:val="24"/>
          <w:szCs w:val="20"/>
        </w:rPr>
        <w:t xml:space="preserve">.  </w:t>
      </w:r>
    </w:p>
    <w:p w14:paraId="2D14521A"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The technological advancement request must include a description of the proposed advancement and provide details necessary to evaluate whether </w:t>
      </w:r>
      <w:r w:rsidRPr="00F04AA8">
        <w:rPr>
          <w:rFonts w:ascii="Times New Roman" w:eastAsia="Times New Roman" w:hAnsi="Times New Roman" w:cs="Times New Roman"/>
          <w:sz w:val="24"/>
          <w:szCs w:val="20"/>
        </w:rPr>
        <w:lastRenderedPageBreak/>
        <w:t>the proposed advancement is material, including but not limited to, listing the specific parameters in Attachments A and B to Appendix 3 of the GIP that would change as a result of the proposed advancement.</w:t>
      </w:r>
    </w:p>
    <w:p w14:paraId="7F9E8A2E"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If the proposed technological advancement is a Permissible Technological Advancement or would not change any of the parameters in Attachments A or B to Appendix 3 of the GIP, no study will be necessary and the proposed advancement will not be considered a Material Modification.</w:t>
      </w:r>
    </w:p>
    <w:p w14:paraId="002805A5" w14:textId="77777777" w:rsidR="0052606E" w:rsidRPr="00F04AA8" w:rsidRDefault="0052606E" w:rsidP="0052606E">
      <w:pPr>
        <w:tabs>
          <w:tab w:val="clear" w:pos="2431"/>
        </w:tabs>
        <w:ind w:left="2160"/>
        <w:jc w:val="both"/>
        <w:rPr>
          <w:ins w:id="129" w:author="Michelle Harris" w:date="2025-06-13T09:32:00Z" w16du:dateUtc="2025-06-13T14:32:00Z"/>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The Transmission Provider will evaluate the request pursuant to Section 4.4.</w:t>
      </w:r>
      <w:r w:rsidRPr="00204086">
        <w:rPr>
          <w:rFonts w:ascii="Times New Roman" w:eastAsia="Times New Roman" w:hAnsi="Times New Roman" w:cs="Times New Roman"/>
          <w:sz w:val="24"/>
          <w:szCs w:val="20"/>
          <w:highlight w:val="yellow"/>
        </w:rPr>
        <w:t>4</w:t>
      </w:r>
      <w:r w:rsidRPr="00F04AA8">
        <w:rPr>
          <w:rFonts w:ascii="Times New Roman" w:eastAsia="Times New Roman" w:hAnsi="Times New Roman" w:cs="Times New Roman"/>
          <w:sz w:val="24"/>
          <w:szCs w:val="20"/>
        </w:rPr>
        <w:t xml:space="preserve"> of this GIP.  Studies conducted for purposes of this Section 4.4.</w:t>
      </w:r>
      <w:r w:rsidRPr="00CD5E66">
        <w:rPr>
          <w:rFonts w:ascii="Times New Roman" w:eastAsia="Times New Roman" w:hAnsi="Times New Roman" w:cs="Times New Roman"/>
          <w:sz w:val="24"/>
          <w:szCs w:val="20"/>
          <w:highlight w:val="yellow"/>
        </w:rPr>
        <w:t>6</w:t>
      </w:r>
      <w:r w:rsidRPr="00F04AA8">
        <w:rPr>
          <w:rFonts w:ascii="Times New Roman" w:eastAsia="Times New Roman" w:hAnsi="Times New Roman" w:cs="Times New Roman"/>
          <w:sz w:val="24"/>
          <w:szCs w:val="20"/>
        </w:rPr>
        <w:t xml:space="preserve"> of the GIP will be completed in thirty (30) Calendar Days after the Interconnection Customer submits a formal technological advancement request to the transmission provider, provided that the Interconnection Customer has provided the required information and study deposit. </w:t>
      </w:r>
      <w:ins w:id="130" w:author="Michelle Harris" w:date="2025-06-13T09:32:00Z" w16du:dateUtc="2025-06-13T14:32:00Z">
        <w:r w:rsidRPr="00F04AA8">
          <w:rPr>
            <w:rFonts w:ascii="Times New Roman" w:eastAsia="Times New Roman" w:hAnsi="Times New Roman" w:cs="Times New Roman"/>
            <w:sz w:val="24"/>
            <w:szCs w:val="20"/>
          </w:rPr>
          <w:br w:type="page"/>
        </w:r>
      </w:ins>
    </w:p>
    <w:p w14:paraId="1A6D3308" w14:textId="77777777" w:rsidR="0052606E" w:rsidRPr="00F04AA8" w:rsidRDefault="0052606E" w:rsidP="0052606E">
      <w:pPr>
        <w:tabs>
          <w:tab w:val="clear" w:pos="2431"/>
        </w:tabs>
        <w:ind w:left="720" w:hanging="720"/>
        <w:jc w:val="both"/>
        <w:outlineLvl w:val="1"/>
        <w:rPr>
          <w:rFonts w:ascii="Times New Roman" w:eastAsia="Times New Roman" w:hAnsi="Times New Roman" w:cs="Times New Roman"/>
          <w:b/>
          <w:snapToGrid w:val="0"/>
          <w:sz w:val="24"/>
          <w:szCs w:val="20"/>
        </w:rPr>
      </w:pPr>
      <w:r w:rsidRPr="00F04AA8">
        <w:rPr>
          <w:rFonts w:ascii="Times New Roman" w:eastAsia="Times New Roman" w:hAnsi="Times New Roman" w:cs="Times New Roman"/>
          <w:b/>
          <w:snapToGrid w:val="0"/>
          <w:sz w:val="24"/>
          <w:szCs w:val="20"/>
        </w:rPr>
        <w:lastRenderedPageBreak/>
        <w:t>Section 8.</w:t>
      </w:r>
      <w:r w:rsidRPr="00F04AA8">
        <w:rPr>
          <w:rFonts w:ascii="Times New Roman" w:eastAsia="Times New Roman" w:hAnsi="Times New Roman" w:cs="Times New Roman"/>
          <w:b/>
          <w:snapToGrid w:val="0"/>
          <w:sz w:val="24"/>
          <w:szCs w:val="20"/>
        </w:rPr>
        <w:tab/>
        <w:t>Definitive Planning Phase</w:t>
      </w:r>
    </w:p>
    <w:p w14:paraId="6A4B7433" w14:textId="77777777" w:rsidR="0052606E" w:rsidRPr="00F04AA8" w:rsidRDefault="0052606E" w:rsidP="0052606E">
      <w:pPr>
        <w:tabs>
          <w:tab w:val="clear" w:pos="2431"/>
        </w:tabs>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8.1</w:t>
      </w:r>
      <w:r w:rsidRPr="00F04AA8">
        <w:rPr>
          <w:rFonts w:ascii="Times New Roman" w:eastAsia="Times New Roman" w:hAnsi="Times New Roman" w:cs="Times New Roman"/>
          <w:b/>
          <w:sz w:val="24"/>
          <w:szCs w:val="20"/>
        </w:rPr>
        <w:tab/>
        <w:t>Generator Interconnection Study Agreement.</w:t>
      </w:r>
    </w:p>
    <w:p w14:paraId="6BB5BCDF"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The Generator Interconnection Study Agreement shall provide that Interconnection Customer shall compensate Transmission Provider for the actual cost of each phase of the Definitive Interconnection System Impact Study</w:t>
      </w:r>
      <w:ins w:id="131" w:author="Michelle Harris" w:date="2025-06-13T09:33:00Z" w16du:dateUtc="2025-06-13T14:33:00Z">
        <w:r w:rsidRPr="00F04AA8">
          <w:rPr>
            <w:rFonts w:ascii="Times New Roman" w:eastAsia="Times New Roman" w:hAnsi="Times New Roman" w:cs="Times New Roman"/>
            <w:sz w:val="24"/>
            <w:szCs w:val="20"/>
          </w:rPr>
          <w:t xml:space="preserve"> and Priority System Impact Study, a</w:t>
        </w:r>
      </w:ins>
      <w:ins w:id="132" w:author="Michelle Harris" w:date="2025-06-13T09:34:00Z" w16du:dateUtc="2025-06-13T14:34:00Z">
        <w:r w:rsidRPr="00F04AA8">
          <w:rPr>
            <w:rFonts w:ascii="Times New Roman" w:eastAsia="Times New Roman" w:hAnsi="Times New Roman" w:cs="Times New Roman"/>
            <w:sz w:val="24"/>
            <w:szCs w:val="20"/>
          </w:rPr>
          <w:t>s applicable</w:t>
        </w:r>
      </w:ins>
      <w:r w:rsidRPr="00F04AA8">
        <w:rPr>
          <w:rFonts w:ascii="Times New Roman" w:eastAsia="Times New Roman" w:hAnsi="Times New Roman" w:cs="Times New Roman"/>
          <w:sz w:val="24"/>
          <w:szCs w:val="20"/>
        </w:rPr>
        <w:t xml:space="preserve">.  </w:t>
      </w:r>
    </w:p>
    <w:p w14:paraId="361B9C17" w14:textId="77777777" w:rsidR="0052606E" w:rsidRPr="00F04AA8" w:rsidRDefault="0052606E" w:rsidP="0052606E">
      <w:pPr>
        <w:tabs>
          <w:tab w:val="clear" w:pos="2431"/>
        </w:tabs>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8.2</w:t>
      </w:r>
      <w:r w:rsidRPr="00F04AA8">
        <w:rPr>
          <w:rFonts w:ascii="Times New Roman" w:eastAsia="Times New Roman" w:hAnsi="Times New Roman" w:cs="Times New Roman"/>
          <w:b/>
          <w:sz w:val="24"/>
          <w:szCs w:val="20"/>
        </w:rPr>
        <w:tab/>
        <w:t>Execution of Generator Interconnection Study Agreement.</w:t>
      </w:r>
    </w:p>
    <w:p w14:paraId="5C3FF98B"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Interconnection Customer shall execute and deliver the Generator Interconnection Study Agreement to the Transmission Provider prior to close of the DISIS Queue Cluster Window</w:t>
      </w:r>
      <w:ins w:id="133" w:author="Michelle Harris" w:date="2025-06-13T09:34:00Z" w16du:dateUtc="2025-06-13T14:34:00Z">
        <w:r w:rsidRPr="00F04AA8">
          <w:rPr>
            <w:rFonts w:ascii="Times New Roman" w:eastAsia="Times New Roman" w:hAnsi="Times New Roman" w:cs="Times New Roman"/>
            <w:sz w:val="24"/>
            <w:szCs w:val="20"/>
          </w:rPr>
          <w:t>, or for Priority Requests at any time</w:t>
        </w:r>
      </w:ins>
      <w:r w:rsidRPr="00F04AA8">
        <w:rPr>
          <w:rFonts w:ascii="Times New Roman" w:eastAsia="Times New Roman" w:hAnsi="Times New Roman" w:cs="Times New Roman"/>
          <w:sz w:val="24"/>
          <w:szCs w:val="20"/>
        </w:rPr>
        <w:t>, along with each of the following:</w:t>
      </w:r>
    </w:p>
    <w:p w14:paraId="1D552583"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w:t>
      </w:r>
      <w:r w:rsidRPr="00F04AA8">
        <w:rPr>
          <w:rFonts w:ascii="Times New Roman" w:eastAsia="Times New Roman" w:hAnsi="Times New Roman" w:cs="Times New Roman"/>
          <w:sz w:val="24"/>
          <w:szCs w:val="20"/>
        </w:rPr>
        <w:tab/>
        <w:t xml:space="preserve">Demonstration of Site Control; </w:t>
      </w:r>
    </w:p>
    <w:p w14:paraId="668CC829" w14:textId="77777777" w:rsidR="0052606E" w:rsidRPr="00F04AA8" w:rsidRDefault="0052606E" w:rsidP="0052606E">
      <w:pPr>
        <w:tabs>
          <w:tab w:val="clear" w:pos="2431"/>
        </w:tabs>
        <w:ind w:left="1440"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1.  </w:t>
      </w:r>
      <w:r w:rsidRPr="00F04AA8">
        <w:rPr>
          <w:rFonts w:ascii="Times New Roman" w:eastAsia="Times New Roman" w:hAnsi="Times New Roman" w:cs="Times New Roman"/>
          <w:sz w:val="24"/>
          <w:szCs w:val="20"/>
        </w:rPr>
        <w:tab/>
        <w:t xml:space="preserve">Site Control for </w:t>
      </w:r>
      <w:r w:rsidRPr="00B44D7A">
        <w:rPr>
          <w:rFonts w:ascii="Times New Roman" w:eastAsia="Times New Roman" w:hAnsi="Times New Roman" w:cs="Times New Roman"/>
          <w:sz w:val="24"/>
          <w:szCs w:val="20"/>
          <w:highlight w:val="yellow"/>
        </w:rPr>
        <w:t>100% of</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the Generating Facility:</w:t>
      </w:r>
    </w:p>
    <w:p w14:paraId="41E7C83A" w14:textId="77777777" w:rsidR="0052606E" w:rsidRPr="00B44D7A" w:rsidRDefault="0052606E" w:rsidP="0052606E">
      <w:pPr>
        <w:tabs>
          <w:tab w:val="clear" w:pos="2431"/>
        </w:tabs>
        <w:ind w:left="2880"/>
        <w:jc w:val="both"/>
        <w:rPr>
          <w:rFonts w:ascii="Times New Roman" w:eastAsia="Calibri" w:hAnsi="Times New Roman" w:cs="Times New Roman"/>
          <w:sz w:val="24"/>
          <w:szCs w:val="20"/>
        </w:rPr>
      </w:pPr>
      <w:r w:rsidRPr="00B44D7A">
        <w:rPr>
          <w:rFonts w:ascii="Times New Roman" w:eastAsia="Calibri" w:hAnsi="Times New Roman" w:cs="Times New Roman"/>
          <w:sz w:val="24"/>
          <w:szCs w:val="20"/>
          <w:highlight w:val="yellow"/>
        </w:rPr>
        <w:t>Demonstration of Site Control or (1) a signed affidavit from an officer of the company indicating that Site Control is unobtainable due to regulatory limitations as such term is defined by the Transmission Provider; and (2) documentation sufficiently describing and explaining the source and effects of such regulatory limitations, including a description of any conditions that must be met to satisfy the regulatory limitations and the anticipated time by which Interconnection Customer expects to satisfy the regulatory requirements and (3) a deposit in lieu of Site Control of $10,000 per MW, subject to a minimum of $500,000 and a maximum of $2,000,000.  Interconnection Requests from multiple Interconnection Customers for multiple Generating Facilities that share a site must include a contract or other agreement that allows for shared land use,</w:t>
      </w:r>
    </w:p>
    <w:p w14:paraId="73F93228"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Specifications for acceptable site size for the purpose of demonstrating Site Control for the Generating Facility are contained in the Guidelines for the SPP GIP Process and Business Practices posted on the Transmission Provider’s Generator Interconnection Study posting page on OASIS; Interconnection Customer may propose an alternative site size for Transmission Provider approval. Transmission Provider shall approve a demonstration of Site Control for the Generating Facility with an alternative site size when the Interconnection Customer submits to Transmission Provider a final layout drawing of the Generating Facility that includes at a minimum: (i) the spacing and number of turbines; (ii) the cable requirements to interconnect the individual turbines to the collector substation and the cable requirements from the collector substation to the interconnection substation; (iii) the resistance and impedance </w:t>
      </w:r>
      <w:r w:rsidRPr="00F04AA8">
        <w:rPr>
          <w:rFonts w:ascii="Times New Roman" w:eastAsia="Times New Roman" w:hAnsi="Times New Roman" w:cs="Times New Roman"/>
          <w:sz w:val="24"/>
          <w:szCs w:val="20"/>
        </w:rPr>
        <w:lastRenderedPageBreak/>
        <w:t>measurements of the interconnecting cable and (iv) acknowledgment by Interconnection Customer that the layout drawing is intended to be final and not subsequently substantially changed.  Interconnection Customer may modify the layout drawing of a project until it submits an Interconnection Request into the Definitive Interconnection System Impact Study Queue (“DISIS Queue”)</w:t>
      </w:r>
      <w:ins w:id="134" w:author="Michelle Harris" w:date="2025-06-13T09:34:00Z" w16du:dateUtc="2025-06-13T14:34:00Z">
        <w:r w:rsidRPr="00F04AA8">
          <w:rPr>
            <w:rFonts w:ascii="Times New Roman" w:eastAsia="Times New Roman" w:hAnsi="Times New Roman" w:cs="Times New Roman"/>
            <w:sz w:val="24"/>
            <w:szCs w:val="20"/>
          </w:rPr>
          <w:t xml:space="preserve"> or for Priority Processing</w:t>
        </w:r>
      </w:ins>
      <w:r w:rsidRPr="00F04AA8">
        <w:rPr>
          <w:rFonts w:ascii="Times New Roman" w:eastAsia="Times New Roman" w:hAnsi="Times New Roman" w:cs="Times New Roman"/>
          <w:sz w:val="24"/>
          <w:szCs w:val="20"/>
        </w:rPr>
        <w:t>.  Once an Interconnection Request has been submitted in the DISIS Queue</w:t>
      </w:r>
      <w:ins w:id="135" w:author="Michelle Harris" w:date="2025-06-13T09:34:00Z" w16du:dateUtc="2025-06-13T14:34:00Z">
        <w:r w:rsidRPr="00F04AA8">
          <w:rPr>
            <w:rFonts w:ascii="Times New Roman" w:eastAsia="Times New Roman" w:hAnsi="Times New Roman" w:cs="Times New Roman"/>
            <w:sz w:val="24"/>
            <w:szCs w:val="20"/>
          </w:rPr>
          <w:t xml:space="preserve"> or for Priority Processing</w:t>
        </w:r>
      </w:ins>
      <w:r w:rsidRPr="00F04AA8">
        <w:rPr>
          <w:rFonts w:ascii="Times New Roman" w:eastAsia="Times New Roman" w:hAnsi="Times New Roman" w:cs="Times New Roman"/>
          <w:sz w:val="24"/>
          <w:szCs w:val="20"/>
        </w:rPr>
        <w:t>, and Transmission Provider has approved the final layout drawing and demonstration of Site Control, any subsequent change to the design of the Generating Facility as depicted in the layout drawing will be subject to Section 4.4 of the GIP and will be evaluated to determine whether the change constitutes a Material Modification under Section 4.4 of the GIP.</w:t>
      </w:r>
    </w:p>
    <w:p w14:paraId="3A06279C" w14:textId="77777777" w:rsidR="0052606E" w:rsidRPr="00F04AA8" w:rsidRDefault="0052606E" w:rsidP="0052606E">
      <w:pPr>
        <w:tabs>
          <w:tab w:val="clear" w:pos="2431"/>
        </w:tabs>
        <w:ind w:left="1440"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2.</w:t>
      </w:r>
      <w:r w:rsidRPr="00F04AA8">
        <w:rPr>
          <w:rFonts w:ascii="Times New Roman" w:eastAsia="Times New Roman" w:hAnsi="Times New Roman" w:cs="Times New Roman"/>
          <w:sz w:val="24"/>
          <w:szCs w:val="20"/>
        </w:rPr>
        <w:tab/>
        <w:t>Site Control for the Generating Facility’s Tie Line:</w:t>
      </w:r>
    </w:p>
    <w:p w14:paraId="192A67E9"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 xml:space="preserve">Reasonable evidence of Site Control for at least fifty percent (50%) </w:t>
      </w:r>
      <w:ins w:id="136" w:author="Michelle Harris" w:date="2025-06-13T09:35:00Z" w16du:dateUtc="2025-06-13T14:35:00Z">
        <w:r w:rsidRPr="00F04AA8">
          <w:rPr>
            <w:rFonts w:ascii="Times New Roman" w:eastAsia="Times New Roman" w:hAnsi="Times New Roman" w:cs="Times New Roman"/>
            <w:sz w:val="24"/>
            <w:szCs w:val="24"/>
          </w:rPr>
          <w:t xml:space="preserve">(one hundred percent (100%) for Priority Requests) </w:t>
        </w:r>
      </w:ins>
      <w:r w:rsidRPr="00F04AA8">
        <w:rPr>
          <w:rFonts w:ascii="Times New Roman" w:eastAsia="Times New Roman" w:hAnsi="Times New Roman" w:cs="Times New Roman"/>
          <w:sz w:val="24"/>
          <w:szCs w:val="24"/>
        </w:rPr>
        <w:t xml:space="preserve">of the mileage of the Generating Facility’s high voltage tie line to the Point of Interconnection, or in lieu of Site Control for the Generating Facility’s high voltage tie line, additional financial security in the amount of $80,000 per line mile of right-of-way. </w:t>
      </w:r>
    </w:p>
    <w:p w14:paraId="0AE12020"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If Interconnection Customer elects to provide additional financial security in lieu of evidence of Site Control for the Generating Facility’s high voltage tie line, the additional financial security will be considered at risk and subject to the provisions set forth in Section 8.14(b)-(c) of this GIP. If the Interconnection Customer subsequently satisfies the applicable Site Control requirement for the Generating Facility’s high voltage tie line, the amount of additional in lieu of financial security will be refunded to the Interconnection Customer.</w:t>
      </w:r>
    </w:p>
    <w:p w14:paraId="799A343A"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b.</w:t>
      </w:r>
      <w:r w:rsidRPr="00F04AA8">
        <w:rPr>
          <w:rFonts w:ascii="Times New Roman" w:eastAsia="Times New Roman" w:hAnsi="Times New Roman" w:cs="Times New Roman"/>
          <w:sz w:val="24"/>
          <w:szCs w:val="20"/>
        </w:rPr>
        <w:tab/>
        <w:t>Study deposit, which shall be one of the following, based on the requested Maximum Injection Capability:</w:t>
      </w:r>
    </w:p>
    <w:p w14:paraId="2BD295A6" w14:textId="77777777" w:rsidR="0052606E" w:rsidRPr="00F04AA8" w:rsidRDefault="0052606E" w:rsidP="0052606E">
      <w:pPr>
        <w:tabs>
          <w:tab w:val="clear" w:pos="2431"/>
        </w:tabs>
        <w:ind w:left="288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1. </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iCs/>
          <w:sz w:val="24"/>
          <w:szCs w:val="20"/>
        </w:rPr>
        <w:t>$35,000 plus $1,000 per MW for Interconnection Requests &lt; 80 MW; or</w:t>
      </w:r>
      <w:r w:rsidRPr="00F04AA8">
        <w:rPr>
          <w:rFonts w:ascii="Times New Roman" w:eastAsia="Times New Roman" w:hAnsi="Times New Roman" w:cs="Times New Roman"/>
          <w:sz w:val="24"/>
          <w:szCs w:val="20"/>
        </w:rPr>
        <w:t xml:space="preserve"> </w:t>
      </w:r>
    </w:p>
    <w:p w14:paraId="48C3CF74" w14:textId="77777777" w:rsidR="0052606E" w:rsidRPr="00F04AA8" w:rsidRDefault="0052606E" w:rsidP="0052606E">
      <w:pPr>
        <w:tabs>
          <w:tab w:val="clear" w:pos="2431"/>
        </w:tabs>
        <w:ind w:left="288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2. </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iCs/>
          <w:sz w:val="24"/>
          <w:szCs w:val="20"/>
        </w:rPr>
        <w:t>$150,000 for Interconnection Requests ≥ 80 MW &lt; 200 MW; or</w:t>
      </w:r>
      <w:r w:rsidRPr="00F04AA8">
        <w:rPr>
          <w:rFonts w:ascii="Times New Roman" w:eastAsia="Times New Roman" w:hAnsi="Times New Roman" w:cs="Times New Roman"/>
          <w:sz w:val="24"/>
          <w:szCs w:val="20"/>
        </w:rPr>
        <w:t xml:space="preserve"> </w:t>
      </w:r>
    </w:p>
    <w:p w14:paraId="1AFA804A" w14:textId="77777777" w:rsidR="0052606E" w:rsidRPr="00F04AA8" w:rsidRDefault="0052606E" w:rsidP="0052606E">
      <w:pPr>
        <w:tabs>
          <w:tab w:val="clear" w:pos="2431"/>
        </w:tabs>
        <w:ind w:left="288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3. </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iCs/>
          <w:sz w:val="24"/>
          <w:szCs w:val="20"/>
        </w:rPr>
        <w:t>$250,000 for Interconnection Requests ≥ 200 MW.</w:t>
      </w:r>
      <w:r w:rsidRPr="00F04AA8">
        <w:rPr>
          <w:rFonts w:ascii="Times New Roman" w:eastAsia="Times New Roman" w:hAnsi="Times New Roman" w:cs="Times New Roman"/>
          <w:sz w:val="24"/>
          <w:szCs w:val="20"/>
        </w:rPr>
        <w:t xml:space="preserve"> </w:t>
      </w:r>
    </w:p>
    <w:p w14:paraId="171866FC" w14:textId="77777777" w:rsidR="0052606E" w:rsidRPr="00F04AA8" w:rsidRDefault="0052606E" w:rsidP="0052606E">
      <w:pPr>
        <w:tabs>
          <w:tab w:val="clear" w:pos="2431"/>
        </w:tabs>
        <w:spacing w:after="160" w:line="278" w:lineRule="auto"/>
        <w:ind w:left="2160"/>
        <w:jc w:val="both"/>
        <w:rPr>
          <w:ins w:id="137" w:author="Michelle Harris" w:date="2025-06-13T09:35:00Z" w16du:dateUtc="2025-06-13T14:35:00Z"/>
          <w:rFonts w:ascii="Times New Roman" w:eastAsia="Times New Roman" w:hAnsi="Times New Roman" w:cs="Times New Roman"/>
          <w:sz w:val="24"/>
          <w:szCs w:val="20"/>
        </w:rPr>
      </w:pPr>
      <w:ins w:id="138" w:author="Michelle Harris" w:date="2025-06-13T09:36:00Z" w16du:dateUtc="2025-06-13T14:36:00Z">
        <w:r w:rsidRPr="00F04AA8">
          <w:rPr>
            <w:rFonts w:ascii="Times New Roman" w:eastAsia="Times New Roman" w:hAnsi="Times New Roman" w:cs="Times New Roman"/>
            <w:kern w:val="2"/>
            <w:sz w:val="24"/>
            <w:szCs w:val="20"/>
            <w14:ligatures w14:val="standardContextual"/>
          </w:rPr>
          <w:t>Study deposits for Priority Requests shall be one-hundred fifty percent (150%) of the amounts calculated above.</w:t>
        </w:r>
      </w:ins>
    </w:p>
    <w:p w14:paraId="1E338BB2"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An Interconnection Request for a Replacement Generating Facility shall be accompanied by a study deposit in the amount of $120,000.</w:t>
      </w:r>
    </w:p>
    <w:p w14:paraId="3A82DD58"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lastRenderedPageBreak/>
        <w:t xml:space="preserve">Study deposits provided pursuant to this section shall be applied toward any Interconnection Studies applicable to the Interconnection Request. Twenty percent (20%) of the study deposit shall be non-refundable at the start of DISIS Phase One. </w:t>
      </w:r>
      <w:ins w:id="139" w:author="Michelle Harris" w:date="2025-06-13T09:36:00Z" w16du:dateUtc="2025-06-13T14:36:00Z">
        <w:r w:rsidRPr="00F04AA8">
          <w:rPr>
            <w:rFonts w:ascii="Times New Roman" w:eastAsia="Times New Roman" w:hAnsi="Times New Roman" w:cs="Times New Roman"/>
            <w:kern w:val="2"/>
            <w:sz w:val="24"/>
            <w:szCs w:val="20"/>
            <w14:ligatures w14:val="standardContextual"/>
          </w:rPr>
          <w:t>Study deposits submitted for Priority Requests shall be 100% non-refundable at the start of the study.</w:t>
        </w:r>
      </w:ins>
    </w:p>
    <w:p w14:paraId="49723CDB"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c.</w:t>
      </w:r>
      <w:r w:rsidRPr="00F04AA8">
        <w:rPr>
          <w:rFonts w:ascii="Times New Roman" w:eastAsia="Times New Roman" w:hAnsi="Times New Roman" w:cs="Times New Roman"/>
          <w:sz w:val="24"/>
          <w:szCs w:val="20"/>
        </w:rPr>
        <w:tab/>
        <w:t xml:space="preserve">Definitive Point of Interconnection; </w:t>
      </w:r>
    </w:p>
    <w:p w14:paraId="3E9566C4"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d.</w:t>
      </w:r>
      <w:r w:rsidRPr="00F04AA8">
        <w:rPr>
          <w:rFonts w:ascii="Times New Roman" w:eastAsia="Times New Roman" w:hAnsi="Times New Roman" w:cs="Times New Roman"/>
          <w:sz w:val="24"/>
          <w:szCs w:val="20"/>
        </w:rPr>
        <w:tab/>
        <w:t xml:space="preserve">Nameplate Capacity, Maximum Injection Capability, and Network Resource Deliverability (MW) pursuant to Appendix 3, Attachment A of the GIP; </w:t>
      </w:r>
    </w:p>
    <w:p w14:paraId="04943271"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e.  </w:t>
      </w:r>
      <w:r w:rsidRPr="00F04AA8">
        <w:rPr>
          <w:rFonts w:ascii="Times New Roman" w:eastAsia="Times New Roman" w:hAnsi="Times New Roman" w:cs="Times New Roman"/>
          <w:sz w:val="24"/>
          <w:szCs w:val="20"/>
        </w:rPr>
        <w:tab/>
        <w:t xml:space="preserve">Technical information required in Appendix 7 of the GIP, if applicable; and </w:t>
      </w:r>
    </w:p>
    <w:p w14:paraId="445FC63C"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4"/>
        </w:rPr>
      </w:pPr>
      <w:r w:rsidRPr="00F04AA8">
        <w:rPr>
          <w:rFonts w:ascii="Times New Roman" w:eastAsia="Times New Roman" w:hAnsi="Times New Roman" w:cs="Times New Roman"/>
          <w:sz w:val="24"/>
          <w:szCs w:val="20"/>
        </w:rPr>
        <w:t>f.</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sz w:val="24"/>
          <w:szCs w:val="24"/>
        </w:rPr>
        <w:t>Security deposit equal to $4,000/MW</w:t>
      </w:r>
      <w:ins w:id="140" w:author="Michelle Harris" w:date="2025-06-13T09:36:00Z" w16du:dateUtc="2025-06-13T14:36:00Z">
        <w:r w:rsidRPr="00F04AA8">
          <w:rPr>
            <w:rFonts w:ascii="Times New Roman" w:eastAsia="Times New Roman" w:hAnsi="Times New Roman" w:cs="Times New Roman"/>
            <w:sz w:val="24"/>
            <w:szCs w:val="24"/>
          </w:rPr>
          <w:t xml:space="preserve"> ($8,000/MW for Priority Requests)</w:t>
        </w:r>
      </w:ins>
      <w:r w:rsidRPr="00F04AA8">
        <w:rPr>
          <w:rFonts w:ascii="Times New Roman" w:eastAsia="Times New Roman" w:hAnsi="Times New Roman" w:cs="Times New Roman"/>
          <w:sz w:val="24"/>
          <w:szCs w:val="24"/>
        </w:rPr>
        <w:t xml:space="preserve"> of the </w:t>
      </w:r>
      <w:r w:rsidRPr="00F04AA8">
        <w:rPr>
          <w:rFonts w:ascii="Times New Roman" w:eastAsia="Times New Roman" w:hAnsi="Times New Roman" w:cs="Times New Roman"/>
          <w:sz w:val="24"/>
          <w:szCs w:val="20"/>
        </w:rPr>
        <w:t xml:space="preserve">requested Maximum Injection Capability </w:t>
      </w:r>
      <w:r w:rsidRPr="00F04AA8">
        <w:rPr>
          <w:rFonts w:ascii="Times New Roman" w:eastAsia="Times New Roman" w:hAnsi="Times New Roman" w:cs="Times New Roman"/>
          <w:sz w:val="24"/>
          <w:szCs w:val="24"/>
        </w:rPr>
        <w:t xml:space="preserve">(“Financial Security One”).  </w:t>
      </w:r>
    </w:p>
    <w:p w14:paraId="2944B394"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g.</w:t>
      </w:r>
      <w:r w:rsidRPr="00F04AA8">
        <w:rPr>
          <w:rFonts w:ascii="Times New Roman" w:eastAsia="Times New Roman" w:hAnsi="Times New Roman" w:cs="Times New Roman"/>
          <w:sz w:val="24"/>
          <w:szCs w:val="24"/>
        </w:rPr>
        <w:tab/>
        <w:t>Application fee, initially set at $10,000, to be adjusted in accordance with the inflation calculator located at the U.S. Bureau of Labor Statistics website. The inflation adjustment shall be calculated from the original application fee amount of $10,000, January 2024, to the most up-to-date data available at the time the inflation calculation takes place, where such amount will be rounded to the nearest $100 and posted on the Transmission Provider’s website. The Transmission Provider shall post an application fee once every three years, with the first posting on or after January 1, 2027. The application fee amount calculated pursuant to this paragraph shall be applicable to all Interconnection Requests submitted sixty (60) or more Calendar Days after the date that the Transmission Provider posts such amount and will remain effective until Transmission Provider posts a revised calculation pursuant to this paragraph.</w:t>
      </w:r>
    </w:p>
    <w:p w14:paraId="4BAA0F0E"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4"/>
        </w:rPr>
      </w:pPr>
      <w:r w:rsidRPr="00B44D7A">
        <w:rPr>
          <w:rFonts w:ascii="Times New Roman" w:eastAsia="Times New Roman" w:hAnsi="Times New Roman" w:cs="Times New Roman"/>
          <w:sz w:val="24"/>
          <w:szCs w:val="20"/>
          <w:highlight w:val="yellow"/>
        </w:rPr>
        <w:t>An Interconnection Customer that submits a deposit in lieu of Site Control due to demonstrated regulatory limitations must demonstrate that it is taking identifiable steps to secure the necessary regulatory approvals from the applicable federal, state, and/or tribal entities before execution of the Generator Interconnection Study Agreement.  Such deposit will be held by Transmission Provider until Interconnection Customer provides the required Site Control demonstration for its point in the Interconnection Study process.  Interconnection Customers facing qualifying regulatory limitations must demonstrate one hundred percent (100%) Site Control within one hundred eighty (180) Calendar Days of the effective date of the GIA.</w:t>
      </w:r>
      <w:del w:id="141" w:author="Author">
        <w:r w:rsidRPr="00B44D7A">
          <w:rPr>
            <w:rFonts w:ascii="Times New Roman" w:eastAsia="Times New Roman" w:hAnsi="Times New Roman" w:cs="Times New Roman"/>
            <w:sz w:val="24"/>
            <w:szCs w:val="20"/>
          </w:rPr>
          <w:delText xml:space="preserve"> </w:delText>
        </w:r>
      </w:del>
      <w:r w:rsidRPr="00B44D7A">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4"/>
        </w:rPr>
        <w:t xml:space="preserve"> </w:t>
      </w:r>
    </w:p>
    <w:p w14:paraId="56106134"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If the </w:t>
      </w:r>
      <w:del w:id="142" w:author="Michelle Harris" w:date="2025-06-13T09:37:00Z" w16du:dateUtc="2025-06-13T14:37:00Z">
        <w:r w:rsidRPr="00F04AA8" w:rsidDel="000B52DC">
          <w:rPr>
            <w:rFonts w:ascii="Times New Roman" w:eastAsia="Times New Roman" w:hAnsi="Times New Roman" w:cs="Times New Roman"/>
            <w:sz w:val="24"/>
            <w:szCs w:val="20"/>
          </w:rPr>
          <w:delText>Definitive Interconnection System Impact Study</w:delText>
        </w:r>
      </w:del>
      <w:ins w:id="143" w:author="Michelle Harris" w:date="2025-06-13T09:37:00Z" w16du:dateUtc="2025-06-13T14:37:00Z">
        <w:r w:rsidRPr="00F04AA8">
          <w:rPr>
            <w:rFonts w:ascii="Times New Roman" w:eastAsia="Times New Roman" w:hAnsi="Times New Roman" w:cs="Times New Roman"/>
            <w:sz w:val="24"/>
            <w:szCs w:val="20"/>
          </w:rPr>
          <w:t>DISIS or PSIS</w:t>
        </w:r>
      </w:ins>
      <w:r w:rsidRPr="00F04AA8">
        <w:rPr>
          <w:rFonts w:ascii="Times New Roman" w:eastAsia="Times New Roman" w:hAnsi="Times New Roman" w:cs="Times New Roman"/>
          <w:sz w:val="24"/>
          <w:szCs w:val="20"/>
        </w:rPr>
        <w:t xml:space="preserve"> uncovers any unexpected result(s) not contemplated during the Scoping Meeting, a substitute Point of Interconnection identified by Transmission Provider may be substituted for the designated Point of Interconnection specified above without loss of </w:t>
      </w:r>
      <w:del w:id="144" w:author="Michelle Harris" w:date="2025-07-07T10:12:00Z" w16du:dateUtc="2025-07-07T15:12:00Z">
        <w:r w:rsidRPr="001E7044" w:rsidDel="00555C12">
          <w:rPr>
            <w:rFonts w:ascii="Times New Roman" w:eastAsia="Times New Roman" w:hAnsi="Times New Roman" w:cs="Times New Roman"/>
            <w:sz w:val="24"/>
            <w:szCs w:val="20"/>
            <w:highlight w:val="cyan"/>
          </w:rPr>
          <w:delText>Initial</w:delText>
        </w:r>
        <w:r w:rsidRPr="00F04AA8" w:rsidDel="00555C12">
          <w:rPr>
            <w:rFonts w:ascii="Times New Roman" w:eastAsia="Times New Roman" w:hAnsi="Times New Roman" w:cs="Times New Roman"/>
            <w:sz w:val="24"/>
            <w:szCs w:val="20"/>
          </w:rPr>
          <w:delText xml:space="preserve"> </w:delText>
        </w:r>
      </w:del>
      <w:r w:rsidRPr="00F04AA8">
        <w:rPr>
          <w:rFonts w:ascii="Times New Roman" w:eastAsia="Times New Roman" w:hAnsi="Times New Roman" w:cs="Times New Roman"/>
          <w:sz w:val="24"/>
          <w:szCs w:val="20"/>
        </w:rPr>
        <w:t>Queue Position, and restudies shall be completed pursuant to Section 8.8 of the GIP as applicable.</w:t>
      </w:r>
    </w:p>
    <w:p w14:paraId="4D6DEEEB"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ins w:id="145" w:author="Michelle Harris" w:date="2025-06-13T09:37:00Z" w16du:dateUtc="2025-06-13T14:37:00Z">
        <w:r w:rsidRPr="00F04AA8">
          <w:rPr>
            <w:rFonts w:ascii="Times New Roman" w:eastAsia="Times New Roman" w:hAnsi="Times New Roman" w:cs="Times New Roman"/>
            <w:sz w:val="24"/>
            <w:szCs w:val="20"/>
          </w:rPr>
          <w:lastRenderedPageBreak/>
          <w:t>Except for Priority Requests, t</w:t>
        </w:r>
      </w:ins>
      <w:del w:id="146" w:author="Michelle Harris" w:date="2025-06-13T09:37:00Z" w16du:dateUtc="2025-06-13T14:37:00Z">
        <w:r w:rsidRPr="00F04AA8" w:rsidDel="000B52DC">
          <w:rPr>
            <w:rFonts w:ascii="Times New Roman" w:eastAsia="Times New Roman" w:hAnsi="Times New Roman" w:cs="Times New Roman"/>
            <w:sz w:val="24"/>
            <w:szCs w:val="20"/>
          </w:rPr>
          <w:delText>T</w:delText>
        </w:r>
      </w:del>
      <w:r w:rsidRPr="00F04AA8">
        <w:rPr>
          <w:rFonts w:ascii="Times New Roman" w:eastAsia="Times New Roman" w:hAnsi="Times New Roman" w:cs="Times New Roman"/>
          <w:sz w:val="24"/>
          <w:szCs w:val="20"/>
        </w:rPr>
        <w:t xml:space="preserve">he expected In-Service Date of the new Generating Facility or increase in capacity of the Existing Generating Facility shall be no later than the end of the process window for the regional expansion planning period not to exceed seven </w:t>
      </w:r>
      <w:r w:rsidRPr="00B44D7A">
        <w:rPr>
          <w:rFonts w:ascii="Times New Roman" w:eastAsia="Times New Roman" w:hAnsi="Times New Roman" w:cs="Times New Roman"/>
          <w:sz w:val="24"/>
          <w:szCs w:val="20"/>
          <w:highlight w:val="yellow"/>
        </w:rPr>
        <w:t>(7)</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 xml:space="preserve">years from the date the Interconnection Request is received by Transmission Provider, unless Interconnection Customer demonstrates that engineering, permitting and construction of the new Generating Facility or increase in capacity of the Existing Generating Facility will take longer than the regional expansion planning period.  The In-Service Date may succeed the date the Interconnection Request is received by Transmission Provider by a period up to ten </w:t>
      </w:r>
      <w:r w:rsidRPr="00B44D7A">
        <w:rPr>
          <w:rFonts w:ascii="Times New Roman" w:eastAsia="Times New Roman" w:hAnsi="Times New Roman" w:cs="Times New Roman"/>
          <w:sz w:val="24"/>
          <w:szCs w:val="20"/>
          <w:highlight w:val="yellow"/>
        </w:rPr>
        <w:t>(10)</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 xml:space="preserve">years, or longer where Interconnection Customer and Transmission Provider agree, such agreement not to be unreasonably withheld. </w:t>
      </w:r>
      <w:ins w:id="147" w:author="Michelle Harris" w:date="2025-06-13T09:38:00Z" w16du:dateUtc="2025-06-13T14:38:00Z">
        <w:r w:rsidRPr="00F04AA8">
          <w:rPr>
            <w:rFonts w:ascii="Times New Roman" w:eastAsia="Times New Roman" w:hAnsi="Times New Roman" w:cs="Times New Roman"/>
            <w:kern w:val="2"/>
            <w:sz w:val="24"/>
            <w:szCs w:val="20"/>
            <w14:ligatures w14:val="standardContextual"/>
          </w:rPr>
          <w:t>The expected Commercial Operation Date for Priority Requests shall be no later than five (5) years from the date the Priority Request is submitted.</w:t>
        </w:r>
      </w:ins>
    </w:p>
    <w:p w14:paraId="0D737DD9"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The expected Commercial Operation Date of a Replacement Generating Facility shall be no more than three (3) years from the date of cessation of operation of the Existing Generating Facility or four (4) years from the date a unit is determined to be in forced outage. If the requested period of time between the cessation of operation of the Existing Generating Facility and expected Commercial Operation Date of the Replacement Generating Facility is more than three (3) years, the request shall be treated as Interconnection request for a new Generating Facility.</w:t>
      </w:r>
    </w:p>
    <w:p w14:paraId="22AFA475" w14:textId="77777777" w:rsidR="0052606E" w:rsidRPr="00F04AA8" w:rsidRDefault="0052606E" w:rsidP="0052606E">
      <w:pPr>
        <w:tabs>
          <w:tab w:val="clear" w:pos="2431"/>
        </w:tabs>
        <w:ind w:left="720"/>
        <w:jc w:val="both"/>
        <w:rPr>
          <w:ins w:id="148" w:author="Britney Lloyd" w:date="2025-06-13T14:59:00Z" w16du:dateUtc="2025-06-13T19:59:00Z"/>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8.3</w:t>
      </w:r>
      <w:r w:rsidRPr="00F04AA8">
        <w:rPr>
          <w:rFonts w:ascii="Times New Roman" w:eastAsia="Times New Roman" w:hAnsi="Times New Roman" w:cs="Times New Roman"/>
          <w:b/>
          <w:sz w:val="24"/>
          <w:szCs w:val="20"/>
        </w:rPr>
        <w:tab/>
      </w:r>
      <w:del w:id="149" w:author="Britney Lloyd" w:date="2025-06-13T14:59:00Z" w16du:dateUtc="2025-06-13T19:59:00Z">
        <w:r w:rsidRPr="00F04AA8" w:rsidDel="00221E53">
          <w:rPr>
            <w:rFonts w:ascii="Times New Roman" w:eastAsia="Times New Roman" w:hAnsi="Times New Roman" w:cs="Times New Roman"/>
            <w:b/>
            <w:sz w:val="24"/>
            <w:szCs w:val="20"/>
          </w:rPr>
          <w:delText xml:space="preserve">DISIS </w:delText>
        </w:r>
      </w:del>
      <w:r w:rsidRPr="00F04AA8">
        <w:rPr>
          <w:rFonts w:ascii="Times New Roman" w:eastAsia="Times New Roman" w:hAnsi="Times New Roman" w:cs="Times New Roman"/>
          <w:b/>
          <w:sz w:val="24"/>
          <w:szCs w:val="20"/>
        </w:rPr>
        <w:t>Review Period</w:t>
      </w:r>
    </w:p>
    <w:p w14:paraId="4744DFF0" w14:textId="77777777" w:rsidR="0052606E" w:rsidRPr="00F04AA8" w:rsidRDefault="0052606E" w:rsidP="0052606E">
      <w:pPr>
        <w:tabs>
          <w:tab w:val="clear" w:pos="2431"/>
        </w:tabs>
        <w:ind w:left="720"/>
        <w:jc w:val="both"/>
        <w:rPr>
          <w:rFonts w:ascii="Times New Roman" w:eastAsia="Times New Roman" w:hAnsi="Times New Roman" w:cs="Times New Roman"/>
          <w:b/>
          <w:sz w:val="24"/>
          <w:szCs w:val="20"/>
        </w:rPr>
      </w:pPr>
      <w:ins w:id="150" w:author="Britney Lloyd" w:date="2025-06-13T14:59:00Z" w16du:dateUtc="2025-06-13T19:59:00Z">
        <w:r w:rsidRPr="00F04AA8">
          <w:rPr>
            <w:rFonts w:ascii="Times New Roman" w:eastAsia="Times New Roman" w:hAnsi="Times New Roman" w:cs="Times New Roman"/>
            <w:b/>
            <w:sz w:val="24"/>
            <w:szCs w:val="20"/>
          </w:rPr>
          <w:tab/>
          <w:t>8</w:t>
        </w:r>
      </w:ins>
      <w:ins w:id="151" w:author="Britney Lloyd" w:date="2025-06-13T15:00:00Z" w16du:dateUtc="2025-06-13T20:00:00Z">
        <w:r w:rsidRPr="00F04AA8">
          <w:rPr>
            <w:rFonts w:ascii="Times New Roman" w:eastAsia="Times New Roman" w:hAnsi="Times New Roman" w:cs="Times New Roman"/>
            <w:b/>
            <w:sz w:val="24"/>
            <w:szCs w:val="20"/>
          </w:rPr>
          <w:t>.3.1 DISIS Review Period</w:t>
        </w:r>
      </w:ins>
    </w:p>
    <w:p w14:paraId="384FE64F" w14:textId="77777777" w:rsidR="0052606E" w:rsidRPr="00F04AA8" w:rsidRDefault="0052606E" w:rsidP="0052606E">
      <w:pPr>
        <w:tabs>
          <w:tab w:val="clear" w:pos="2431"/>
        </w:tabs>
        <w:ind w:left="1440"/>
        <w:jc w:val="both"/>
        <w:rPr>
          <w:ins w:id="152" w:author="Britney Lloyd" w:date="2025-06-13T15:00:00Z" w16du:dateUtc="2025-06-13T20:00:00Z"/>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During the DISIS Review Period</w:t>
      </w:r>
      <w:ins w:id="153" w:author="Michelle Harris" w:date="2025-06-13T09:38:00Z" w16du:dateUtc="2025-06-13T14:38:00Z">
        <w:r w:rsidRPr="00F04AA8">
          <w:rPr>
            <w:rFonts w:ascii="Times New Roman" w:eastAsia="Times New Roman" w:hAnsi="Times New Roman" w:cs="Times New Roman"/>
            <w:kern w:val="2"/>
            <w:sz w:val="24"/>
            <w:szCs w:val="20"/>
            <w14:ligatures w14:val="standardContextual"/>
          </w:rPr>
          <w:t xml:space="preserve"> </w:t>
        </w:r>
        <w:del w:id="154" w:author="Britney Lloyd" w:date="2025-06-13T15:00:00Z" w16du:dateUtc="2025-06-13T20:00:00Z">
          <w:r w:rsidRPr="00F04AA8" w:rsidDel="00221E53">
            <w:rPr>
              <w:rFonts w:ascii="Times New Roman" w:eastAsia="Times New Roman" w:hAnsi="Times New Roman" w:cs="Times New Roman"/>
              <w:kern w:val="2"/>
              <w:sz w:val="24"/>
              <w:szCs w:val="20"/>
              <w14:ligatures w14:val="standardContextual"/>
            </w:rPr>
            <w:delText>or immediately following receipt of a Priority Request</w:delText>
          </w:r>
        </w:del>
      </w:ins>
      <w:del w:id="155" w:author="Britney Lloyd" w:date="2025-06-13T15:00:00Z" w16du:dateUtc="2025-06-13T20:00:00Z">
        <w:r w:rsidRPr="00F04AA8" w:rsidDel="00221E53">
          <w:rPr>
            <w:rFonts w:ascii="Times New Roman" w:eastAsia="Times New Roman" w:hAnsi="Times New Roman" w:cs="Times New Roman"/>
            <w:sz w:val="24"/>
            <w:szCs w:val="20"/>
          </w:rPr>
          <w:delText xml:space="preserve">, </w:delText>
        </w:r>
      </w:del>
      <w:r w:rsidRPr="00F04AA8">
        <w:rPr>
          <w:rFonts w:ascii="Times New Roman" w:eastAsia="Times New Roman" w:hAnsi="Times New Roman" w:cs="Times New Roman"/>
          <w:sz w:val="24"/>
          <w:szCs w:val="20"/>
        </w:rPr>
        <w:t>the Transmission Provider will validate Interconnection Requests.  The Transmission Provider shall notify the Interconnection Customer of any deficiencies that would warrant removal from the DISIS Queue</w:t>
      </w:r>
      <w:ins w:id="156" w:author="Michelle Harris" w:date="2025-06-13T09:38:00Z" w16du:dateUtc="2025-06-13T14:38:00Z">
        <w:del w:id="157" w:author="Britney Lloyd" w:date="2025-06-13T15:01:00Z" w16du:dateUtc="2025-06-13T20:01:00Z">
          <w:r w:rsidRPr="00F04AA8" w:rsidDel="00221E53">
            <w:rPr>
              <w:rFonts w:ascii="Times New Roman" w:eastAsia="Times New Roman" w:hAnsi="Times New Roman" w:cs="Times New Roman"/>
              <w:sz w:val="24"/>
              <w:szCs w:val="20"/>
            </w:rPr>
            <w:delText xml:space="preserve"> or result in withdrawal of a Priority Request</w:delText>
          </w:r>
        </w:del>
      </w:ins>
      <w:r w:rsidRPr="00F04AA8">
        <w:rPr>
          <w:rFonts w:ascii="Times New Roman" w:eastAsia="Times New Roman" w:hAnsi="Times New Roman" w:cs="Times New Roman"/>
          <w:sz w:val="24"/>
          <w:szCs w:val="20"/>
        </w:rPr>
        <w:t>. Interconnection Customer shall have fifteen (15) Business Days from the date of the notice to cure any deficiencies, which may extend beyond the DISIS Review Period</w:t>
      </w:r>
      <w:ins w:id="158" w:author="Michelle Harris" w:date="2025-06-13T09:38:00Z" w16du:dateUtc="2025-06-13T14:38:00Z">
        <w:del w:id="159" w:author="Britney Lloyd" w:date="2025-06-13T15:01:00Z" w16du:dateUtc="2025-06-13T20:01:00Z">
          <w:r w:rsidRPr="00F04AA8" w:rsidDel="00221E53">
            <w:rPr>
              <w:rFonts w:ascii="Times New Roman" w:eastAsia="Times New Roman" w:hAnsi="Times New Roman" w:cs="Times New Roman"/>
              <w:sz w:val="24"/>
              <w:szCs w:val="20"/>
            </w:rPr>
            <w:delText>, if applicable</w:delText>
          </w:r>
        </w:del>
      </w:ins>
      <w:r w:rsidRPr="00F04AA8">
        <w:rPr>
          <w:rFonts w:ascii="Times New Roman" w:eastAsia="Times New Roman" w:hAnsi="Times New Roman" w:cs="Times New Roman"/>
          <w:sz w:val="24"/>
          <w:szCs w:val="20"/>
        </w:rPr>
        <w:t>. If the Interconnection Customer does not cure the deficiencies within such time period, the Interconnection Request shall be deemed withdrawn. Transmission Provider may conduct additional Scoping Meetings during the DISIS Review Period</w:t>
      </w:r>
      <w:ins w:id="160" w:author="Michelle Harris" w:date="2025-06-13T09:38:00Z" w16du:dateUtc="2025-06-13T14:38:00Z">
        <w:del w:id="161" w:author="Britney Lloyd" w:date="2025-06-13T15:05:00Z" w16du:dateUtc="2025-06-13T20:05:00Z">
          <w:r w:rsidRPr="00F04AA8" w:rsidDel="00221E53">
            <w:rPr>
              <w:rFonts w:ascii="Times New Roman" w:eastAsia="Times New Roman" w:hAnsi="Times New Roman" w:cs="Times New Roman"/>
              <w:sz w:val="24"/>
              <w:szCs w:val="20"/>
            </w:rPr>
            <w:delText xml:space="preserve"> or at any time for a Priority Request</w:delText>
          </w:r>
        </w:del>
      </w:ins>
      <w:r w:rsidRPr="00F04AA8">
        <w:rPr>
          <w:rFonts w:ascii="Times New Roman" w:eastAsia="Times New Roman" w:hAnsi="Times New Roman" w:cs="Times New Roman"/>
          <w:sz w:val="24"/>
          <w:szCs w:val="20"/>
        </w:rPr>
        <w:t>.</w:t>
      </w:r>
    </w:p>
    <w:p w14:paraId="6C4342A8" w14:textId="77777777" w:rsidR="0052606E" w:rsidRPr="00F04AA8" w:rsidRDefault="0052606E" w:rsidP="0052606E">
      <w:pPr>
        <w:tabs>
          <w:tab w:val="clear" w:pos="2431"/>
        </w:tabs>
        <w:ind w:left="1440"/>
        <w:jc w:val="both"/>
        <w:rPr>
          <w:ins w:id="162" w:author="Britney Lloyd" w:date="2025-06-13T15:00:00Z" w16du:dateUtc="2025-06-13T20:00:00Z"/>
          <w:rFonts w:ascii="Times New Roman" w:eastAsia="Times New Roman" w:hAnsi="Times New Roman" w:cs="Times New Roman"/>
          <w:b/>
          <w:bCs/>
          <w:sz w:val="24"/>
          <w:szCs w:val="20"/>
        </w:rPr>
      </w:pPr>
      <w:ins w:id="163" w:author="Britney Lloyd" w:date="2025-06-13T15:00:00Z" w16du:dateUtc="2025-06-13T20:00:00Z">
        <w:r w:rsidRPr="00F04AA8">
          <w:rPr>
            <w:rFonts w:ascii="Times New Roman" w:eastAsia="Times New Roman" w:hAnsi="Times New Roman" w:cs="Times New Roman"/>
            <w:b/>
            <w:bCs/>
            <w:sz w:val="24"/>
            <w:szCs w:val="20"/>
          </w:rPr>
          <w:t>8.3.2 PSIS Review Period</w:t>
        </w:r>
      </w:ins>
    </w:p>
    <w:p w14:paraId="6B611EB0" w14:textId="77777777" w:rsidR="0052606E" w:rsidRPr="00F04AA8" w:rsidRDefault="0052606E" w:rsidP="0052606E">
      <w:pPr>
        <w:tabs>
          <w:tab w:val="clear" w:pos="2431"/>
        </w:tabs>
        <w:ind w:left="1440"/>
        <w:jc w:val="both"/>
        <w:rPr>
          <w:rFonts w:ascii="Times New Roman" w:eastAsia="Times New Roman" w:hAnsi="Times New Roman" w:cs="Times New Roman"/>
          <w:b/>
          <w:bCs/>
          <w:sz w:val="24"/>
          <w:szCs w:val="20"/>
        </w:rPr>
      </w:pPr>
      <w:ins w:id="164" w:author="Britney Lloyd" w:date="2025-06-13T15:00:00Z" w16du:dateUtc="2025-06-13T20:00:00Z">
        <w:r w:rsidRPr="00F04AA8">
          <w:rPr>
            <w:rFonts w:ascii="Times New Roman" w:eastAsia="Times New Roman" w:hAnsi="Times New Roman" w:cs="Times New Roman"/>
            <w:kern w:val="2"/>
            <w:sz w:val="24"/>
            <w:szCs w:val="20"/>
            <w14:ligatures w14:val="standardContextual"/>
          </w:rPr>
          <w:t>Immediately following receipt of a Priority Request</w:t>
        </w:r>
        <w:r w:rsidRPr="00F04AA8">
          <w:rPr>
            <w:rFonts w:ascii="Times New Roman" w:eastAsia="Times New Roman" w:hAnsi="Times New Roman" w:cs="Times New Roman"/>
            <w:sz w:val="24"/>
            <w:szCs w:val="20"/>
          </w:rPr>
          <w:t>,</w:t>
        </w:r>
      </w:ins>
      <w:ins w:id="165" w:author="Britney Lloyd" w:date="2025-06-13T15:01:00Z" w16du:dateUtc="2025-06-13T20:01:00Z">
        <w:r w:rsidRPr="00F04AA8">
          <w:rPr>
            <w:rFonts w:ascii="Times New Roman" w:eastAsia="Times New Roman" w:hAnsi="Times New Roman" w:cs="Times New Roman"/>
            <w:sz w:val="24"/>
            <w:szCs w:val="20"/>
          </w:rPr>
          <w:t xml:space="preserve"> the Transmission Provider will validate</w:t>
        </w:r>
      </w:ins>
      <w:ins w:id="166" w:author="Britney Lloyd" w:date="2025-06-13T15:03:00Z" w16du:dateUtc="2025-06-13T20:03:00Z">
        <w:r w:rsidRPr="00F04AA8">
          <w:rPr>
            <w:rFonts w:ascii="Times New Roman" w:eastAsia="Times New Roman" w:hAnsi="Times New Roman" w:cs="Times New Roman"/>
            <w:sz w:val="24"/>
            <w:szCs w:val="20"/>
          </w:rPr>
          <w:t xml:space="preserve"> the</w:t>
        </w:r>
      </w:ins>
      <w:ins w:id="167" w:author="Britney Lloyd" w:date="2025-06-13T15:01:00Z" w16du:dateUtc="2025-06-13T20:01:00Z">
        <w:r w:rsidRPr="00F04AA8">
          <w:rPr>
            <w:rFonts w:ascii="Times New Roman" w:eastAsia="Times New Roman" w:hAnsi="Times New Roman" w:cs="Times New Roman"/>
            <w:sz w:val="24"/>
            <w:szCs w:val="20"/>
          </w:rPr>
          <w:t xml:space="preserve"> </w:t>
        </w:r>
      </w:ins>
      <w:ins w:id="168" w:author="Britney Lloyd" w:date="2025-06-13T15:04:00Z" w16du:dateUtc="2025-06-13T20:04:00Z">
        <w:r w:rsidRPr="00F04AA8">
          <w:rPr>
            <w:rFonts w:ascii="Times New Roman" w:eastAsia="Times New Roman" w:hAnsi="Times New Roman" w:cs="Times New Roman"/>
            <w:sz w:val="24"/>
            <w:szCs w:val="20"/>
          </w:rPr>
          <w:t>Priority Request</w:t>
        </w:r>
      </w:ins>
      <w:ins w:id="169" w:author="Britney Lloyd" w:date="2025-06-13T15:01:00Z" w16du:dateUtc="2025-06-13T20:01:00Z">
        <w:r w:rsidRPr="00F04AA8">
          <w:rPr>
            <w:rFonts w:ascii="Times New Roman" w:eastAsia="Times New Roman" w:hAnsi="Times New Roman" w:cs="Times New Roman"/>
            <w:sz w:val="24"/>
            <w:szCs w:val="20"/>
          </w:rPr>
          <w:t>.  The Transmission Provider shall notify the Interconnection Customer of any deficiencies that would warrant withdrawal of a Priority Request. Interconnection Customer shall have fifteen (15) Business Days from the date of the notice to cure any deficiencies</w:t>
        </w:r>
      </w:ins>
      <w:ins w:id="170" w:author="Britney Lloyd" w:date="2025-06-13T15:04:00Z" w16du:dateUtc="2025-06-13T20:04:00Z">
        <w:r w:rsidRPr="00F04AA8">
          <w:rPr>
            <w:rFonts w:ascii="Times New Roman" w:eastAsia="Times New Roman" w:hAnsi="Times New Roman" w:cs="Times New Roman"/>
            <w:sz w:val="24"/>
            <w:szCs w:val="20"/>
          </w:rPr>
          <w:t xml:space="preserve">. </w:t>
        </w:r>
      </w:ins>
      <w:ins w:id="171" w:author="Britney Lloyd" w:date="2025-06-13T15:02:00Z">
        <w:r w:rsidRPr="00F04AA8">
          <w:rPr>
            <w:rFonts w:ascii="Times New Roman" w:eastAsia="Times New Roman" w:hAnsi="Times New Roman" w:cs="Times New Roman"/>
            <w:sz w:val="24"/>
            <w:szCs w:val="20"/>
          </w:rPr>
          <w:t>If the Interconnection Customer does not cure the deficiencies within such time period, the Interconnection Request shall be deemed withdrawn. Transmission Provider may conduct additional Scoping Meetings at any time for a Priority Request.</w:t>
        </w:r>
      </w:ins>
    </w:p>
    <w:p w14:paraId="07E3494A"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8.4</w:t>
      </w:r>
      <w:r w:rsidRPr="00F04AA8">
        <w:rPr>
          <w:rFonts w:ascii="Times New Roman" w:eastAsia="Times New Roman" w:hAnsi="Times New Roman" w:cs="Times New Roman"/>
          <w:b/>
          <w:sz w:val="24"/>
          <w:szCs w:val="20"/>
        </w:rPr>
        <w:tab/>
        <w:t>Scope of Definitive Interconnection System Impact Study</w:t>
      </w:r>
      <w:ins w:id="172" w:author="Michelle Harris" w:date="2025-06-13T09:39:00Z" w16du:dateUtc="2025-06-13T14:39:00Z">
        <w:r w:rsidRPr="00F04AA8">
          <w:rPr>
            <w:rFonts w:ascii="Times New Roman" w:eastAsia="Times New Roman" w:hAnsi="Times New Roman" w:cs="Times New Roman"/>
            <w:b/>
            <w:sz w:val="24"/>
            <w:szCs w:val="20"/>
          </w:rPr>
          <w:t xml:space="preserve"> and Priority System </w:t>
        </w:r>
      </w:ins>
      <w:ins w:id="173" w:author="Michelle Harris" w:date="2025-06-13T10:43:00Z" w16du:dateUtc="2025-06-13T15:43:00Z">
        <w:r w:rsidRPr="00F04AA8">
          <w:rPr>
            <w:rFonts w:ascii="Times New Roman" w:eastAsia="Times New Roman" w:hAnsi="Times New Roman" w:cs="Times New Roman"/>
            <w:b/>
            <w:sz w:val="24"/>
            <w:szCs w:val="20"/>
          </w:rPr>
          <w:t xml:space="preserve">Impact </w:t>
        </w:r>
      </w:ins>
      <w:ins w:id="174" w:author="Michelle Harris" w:date="2025-06-13T09:39:00Z" w16du:dateUtc="2025-06-13T14:39:00Z">
        <w:r w:rsidRPr="00F04AA8">
          <w:rPr>
            <w:rFonts w:ascii="Times New Roman" w:eastAsia="Times New Roman" w:hAnsi="Times New Roman" w:cs="Times New Roman"/>
            <w:b/>
            <w:sz w:val="24"/>
            <w:szCs w:val="20"/>
          </w:rPr>
          <w:t>Study</w:t>
        </w:r>
      </w:ins>
      <w:r w:rsidRPr="00F04AA8">
        <w:rPr>
          <w:rFonts w:ascii="Times New Roman" w:eastAsia="Times New Roman" w:hAnsi="Times New Roman" w:cs="Times New Roman"/>
          <w:b/>
          <w:sz w:val="24"/>
          <w:szCs w:val="20"/>
        </w:rPr>
        <w:t>.</w:t>
      </w:r>
    </w:p>
    <w:p w14:paraId="357F5F65"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lastRenderedPageBreak/>
        <w:t>8.4.1</w:t>
      </w:r>
      <w:r w:rsidRPr="00F04AA8">
        <w:rPr>
          <w:rFonts w:ascii="Times New Roman" w:eastAsia="Times New Roman" w:hAnsi="Times New Roman" w:cs="Times New Roman"/>
          <w:sz w:val="24"/>
          <w:szCs w:val="20"/>
        </w:rPr>
        <w:tab/>
        <w:t>The Definitive Interconnection System Impact Study</w:t>
      </w:r>
      <w:ins w:id="175" w:author="Michelle Harris" w:date="2025-06-13T09:40:00Z" w16du:dateUtc="2025-06-13T14:40:00Z">
        <w:r w:rsidRPr="00F04AA8">
          <w:rPr>
            <w:rFonts w:ascii="Times New Roman" w:eastAsia="Times New Roman" w:hAnsi="Times New Roman" w:cs="Times New Roman"/>
            <w:sz w:val="24"/>
            <w:szCs w:val="20"/>
          </w:rPr>
          <w:t xml:space="preserve"> and Priority System I</w:t>
        </w:r>
      </w:ins>
      <w:ins w:id="176" w:author="Michelle Harris" w:date="2025-06-13T09:41:00Z" w16du:dateUtc="2025-06-13T14:41:00Z">
        <w:r w:rsidRPr="00F04AA8">
          <w:rPr>
            <w:rFonts w:ascii="Times New Roman" w:eastAsia="Times New Roman" w:hAnsi="Times New Roman" w:cs="Times New Roman"/>
            <w:sz w:val="24"/>
            <w:szCs w:val="20"/>
          </w:rPr>
          <w:t>mpact Study</w:t>
        </w:r>
      </w:ins>
      <w:r w:rsidRPr="00F04AA8">
        <w:rPr>
          <w:rFonts w:ascii="Times New Roman" w:eastAsia="Times New Roman" w:hAnsi="Times New Roman" w:cs="Times New Roman"/>
          <w:sz w:val="24"/>
          <w:szCs w:val="20"/>
        </w:rPr>
        <w:t xml:space="preserve"> shall evaluate the impact of the proposed interconnection on the reliability of the Transmission System.  The </w:t>
      </w:r>
      <w:del w:id="177" w:author="Michelle Harris" w:date="2025-06-13T09:41:00Z" w16du:dateUtc="2025-06-13T14:41:00Z">
        <w:r w:rsidRPr="00F04AA8" w:rsidDel="00975EF5">
          <w:rPr>
            <w:rFonts w:ascii="Times New Roman" w:eastAsia="Times New Roman" w:hAnsi="Times New Roman" w:cs="Times New Roman"/>
            <w:sz w:val="24"/>
            <w:szCs w:val="20"/>
          </w:rPr>
          <w:delText>Definitive Interconnection System Impact Study</w:delText>
        </w:r>
      </w:del>
      <w:ins w:id="178" w:author="Michelle Harris" w:date="2025-06-13T09:41:00Z" w16du:dateUtc="2025-06-13T14:41:00Z">
        <w:r w:rsidRPr="00F04AA8">
          <w:rPr>
            <w:rFonts w:ascii="Times New Roman" w:eastAsia="Times New Roman" w:hAnsi="Times New Roman" w:cs="Times New Roman"/>
            <w:sz w:val="24"/>
            <w:szCs w:val="20"/>
          </w:rPr>
          <w:t>DISIS and PSIS</w:t>
        </w:r>
      </w:ins>
      <w:r w:rsidRPr="00F04AA8">
        <w:rPr>
          <w:rFonts w:ascii="Times New Roman" w:eastAsia="Times New Roman" w:hAnsi="Times New Roman" w:cs="Times New Roman"/>
          <w:sz w:val="24"/>
          <w:szCs w:val="20"/>
        </w:rPr>
        <w:t xml:space="preserve"> will consider the Base Case, as well as all Interconnection Requests in the Definitive Interconnection System Impact Study Queue and all generating facilities (and with respect to (iii) below, any identified Network Upgrades associated with such higher queued interconnection) that, on the date the </w:t>
      </w:r>
      <w:del w:id="179" w:author="Michelle Harris" w:date="2025-06-13T09:41:00Z" w16du:dateUtc="2025-06-13T14:41:00Z">
        <w:r w:rsidRPr="00F04AA8" w:rsidDel="00975EF5">
          <w:rPr>
            <w:rFonts w:ascii="Times New Roman" w:eastAsia="Times New Roman" w:hAnsi="Times New Roman" w:cs="Times New Roman"/>
            <w:sz w:val="24"/>
            <w:szCs w:val="20"/>
          </w:rPr>
          <w:delText>Definitive Interconnection System Impact Study</w:delText>
        </w:r>
      </w:del>
      <w:ins w:id="180" w:author="Michelle Harris" w:date="2025-06-13T09:41:00Z" w16du:dateUtc="2025-06-13T14:41:00Z">
        <w:r w:rsidRPr="00F04AA8">
          <w:rPr>
            <w:rFonts w:ascii="Times New Roman" w:eastAsia="Times New Roman" w:hAnsi="Times New Roman" w:cs="Times New Roman"/>
            <w:sz w:val="24"/>
            <w:szCs w:val="20"/>
          </w:rPr>
          <w:t>DISIS or PSIS</w:t>
        </w:r>
      </w:ins>
      <w:r w:rsidRPr="00F04AA8">
        <w:rPr>
          <w:rFonts w:ascii="Times New Roman" w:eastAsia="Times New Roman" w:hAnsi="Times New Roman" w:cs="Times New Roman"/>
          <w:sz w:val="24"/>
          <w:szCs w:val="20"/>
        </w:rPr>
        <w:t xml:space="preserve"> is commenced: </w:t>
      </w:r>
    </w:p>
    <w:p w14:paraId="727B726A" w14:textId="77777777" w:rsidR="0052606E" w:rsidRPr="00F04AA8" w:rsidRDefault="0052606E" w:rsidP="0052606E">
      <w:pPr>
        <w:tabs>
          <w:tab w:val="clear" w:pos="2431"/>
        </w:tabs>
        <w:ind w:left="2700" w:hanging="5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(i) </w:t>
      </w:r>
      <w:r w:rsidRPr="00F04AA8">
        <w:rPr>
          <w:rFonts w:ascii="Times New Roman" w:eastAsia="Times New Roman" w:hAnsi="Times New Roman" w:cs="Times New Roman"/>
          <w:sz w:val="24"/>
          <w:szCs w:val="20"/>
        </w:rPr>
        <w:tab/>
        <w:t xml:space="preserve">are directly interconnected to the Transmission System; </w:t>
      </w:r>
    </w:p>
    <w:p w14:paraId="04E14CB7" w14:textId="77777777" w:rsidR="0052606E" w:rsidRPr="00F04AA8" w:rsidRDefault="0052606E" w:rsidP="0052606E">
      <w:pPr>
        <w:tabs>
          <w:tab w:val="clear" w:pos="2431"/>
        </w:tabs>
        <w:ind w:left="2700" w:hanging="5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(ii) </w:t>
      </w:r>
      <w:r w:rsidRPr="00F04AA8">
        <w:rPr>
          <w:rFonts w:ascii="Times New Roman" w:eastAsia="Times New Roman" w:hAnsi="Times New Roman" w:cs="Times New Roman"/>
          <w:sz w:val="24"/>
          <w:szCs w:val="20"/>
        </w:rPr>
        <w:tab/>
        <w:t xml:space="preserve">are interconnected to Affected Systems and may have an impact on the Interconnection Request; </w:t>
      </w:r>
    </w:p>
    <w:p w14:paraId="5248B3DD" w14:textId="77777777" w:rsidR="0052606E" w:rsidRPr="00F04AA8" w:rsidRDefault="0052606E" w:rsidP="0052606E">
      <w:pPr>
        <w:tabs>
          <w:tab w:val="clear" w:pos="2431"/>
        </w:tabs>
        <w:ind w:left="2700" w:hanging="5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(iii) </w:t>
      </w:r>
      <w:r w:rsidRPr="00F04AA8">
        <w:rPr>
          <w:rFonts w:ascii="Times New Roman" w:eastAsia="Times New Roman" w:hAnsi="Times New Roman" w:cs="Times New Roman"/>
          <w:sz w:val="24"/>
          <w:szCs w:val="20"/>
        </w:rPr>
        <w:tab/>
        <w:t>have a pending higher queued Interconnection Request to interconnect to the Transmission System</w:t>
      </w:r>
      <w:r w:rsidRPr="00F04AA8">
        <w:rPr>
          <w:rFonts w:ascii="Times New Roman" w:eastAsia="Times New Roman" w:hAnsi="Times New Roman" w:cs="Times New Roman"/>
          <w:i/>
          <w:iCs/>
          <w:sz w:val="24"/>
          <w:szCs w:val="20"/>
        </w:rPr>
        <w:t>, except for Interconnection Requests submitted pursuant to Attachment AW of the Tariff</w:t>
      </w:r>
      <w:r w:rsidRPr="00F04AA8">
        <w:rPr>
          <w:rFonts w:ascii="Times New Roman" w:eastAsia="Times New Roman" w:hAnsi="Times New Roman" w:cs="Times New Roman"/>
          <w:sz w:val="24"/>
          <w:szCs w:val="20"/>
        </w:rPr>
        <w:t xml:space="preserve">; </w:t>
      </w:r>
      <w:r w:rsidRPr="00F04AA8">
        <w:rPr>
          <w:rFonts w:ascii="Times New Roman" w:eastAsia="Times New Roman" w:hAnsi="Times New Roman" w:cs="Times New Roman"/>
          <w:i/>
          <w:iCs/>
          <w:sz w:val="24"/>
          <w:szCs w:val="20"/>
        </w:rPr>
        <w:t>or</w:t>
      </w:r>
    </w:p>
    <w:p w14:paraId="4A2905A5" w14:textId="77777777" w:rsidR="0052606E" w:rsidRDefault="0052606E" w:rsidP="0052606E">
      <w:pPr>
        <w:tabs>
          <w:tab w:val="clear" w:pos="2431"/>
        </w:tabs>
        <w:ind w:left="2700" w:hanging="5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(iv)</w:t>
      </w:r>
      <w:r w:rsidRPr="00F04AA8">
        <w:rPr>
          <w:rFonts w:ascii="Times New Roman" w:eastAsia="Times New Roman" w:hAnsi="Times New Roman" w:cs="Times New Roman"/>
          <w:sz w:val="24"/>
          <w:szCs w:val="20"/>
        </w:rPr>
        <w:tab/>
        <w:t xml:space="preserve">have no Interconnection Queue Position but have executed a GIA or requested that an unexecuted GIA be filed with FERC. </w:t>
      </w:r>
    </w:p>
    <w:p w14:paraId="22CA550C" w14:textId="77777777" w:rsidR="0052606E" w:rsidRPr="00B44D7A" w:rsidRDefault="0052606E" w:rsidP="0052606E">
      <w:pPr>
        <w:tabs>
          <w:tab w:val="clear" w:pos="2431"/>
        </w:tabs>
        <w:ind w:left="2160"/>
        <w:jc w:val="both"/>
        <w:rPr>
          <w:rFonts w:ascii="Times New Roman" w:eastAsia="Times New Roman" w:hAnsi="Times New Roman" w:cs="Times New Roman"/>
          <w:sz w:val="24"/>
          <w:szCs w:val="20"/>
          <w:highlight w:val="yellow"/>
        </w:rPr>
      </w:pPr>
      <w:r w:rsidRPr="00B44D7A">
        <w:rPr>
          <w:rFonts w:ascii="Times New Roman" w:eastAsia="Times New Roman" w:hAnsi="Times New Roman" w:cs="Times New Roman"/>
          <w:sz w:val="24"/>
          <w:szCs w:val="20"/>
          <w:highlight w:val="yellow"/>
        </w:rPr>
        <w:t>For purposes of determining necessary Interconnection Facilities and Network Upgrades, the DISIS</w:t>
      </w:r>
      <w:r>
        <w:rPr>
          <w:rFonts w:ascii="Times New Roman" w:eastAsia="Times New Roman" w:hAnsi="Times New Roman" w:cs="Times New Roman"/>
          <w:sz w:val="24"/>
          <w:szCs w:val="20"/>
          <w:highlight w:val="yellow"/>
        </w:rPr>
        <w:t xml:space="preserve"> </w:t>
      </w:r>
      <w:ins w:id="181" w:author="Michelle Harris" w:date="2025-07-03T14:40:00Z" w16du:dateUtc="2025-07-03T19:40:00Z">
        <w:r w:rsidRPr="001E7044">
          <w:rPr>
            <w:rFonts w:ascii="Times New Roman" w:eastAsia="Times New Roman" w:hAnsi="Times New Roman" w:cs="Times New Roman"/>
            <w:sz w:val="24"/>
            <w:szCs w:val="20"/>
            <w:highlight w:val="cyan"/>
          </w:rPr>
          <w:t>and PSIS</w:t>
        </w:r>
      </w:ins>
      <w:r w:rsidRPr="00B44D7A">
        <w:rPr>
          <w:rFonts w:ascii="Times New Roman" w:eastAsia="Times New Roman" w:hAnsi="Times New Roman" w:cs="Times New Roman"/>
          <w:sz w:val="24"/>
          <w:szCs w:val="20"/>
          <w:highlight w:val="yellow"/>
        </w:rPr>
        <w:t xml:space="preserve"> shall use the level of Interconnection Service requested by Interconnection Customers</w:t>
      </w:r>
      <w:del w:id="182" w:author="Michelle Harris" w:date="2025-07-07T10:59:00Z" w16du:dateUtc="2025-07-07T15:59:00Z">
        <w:r w:rsidRPr="001E7044" w:rsidDel="00F32565">
          <w:rPr>
            <w:rFonts w:ascii="Times New Roman" w:eastAsia="Times New Roman" w:hAnsi="Times New Roman" w:cs="Times New Roman"/>
            <w:sz w:val="24"/>
            <w:szCs w:val="20"/>
            <w:highlight w:val="cyan"/>
          </w:rPr>
          <w:delText xml:space="preserve"> in the Cluster</w:delText>
        </w:r>
      </w:del>
      <w:r w:rsidRPr="00B44D7A">
        <w:rPr>
          <w:rFonts w:ascii="Times New Roman" w:eastAsia="Times New Roman" w:hAnsi="Times New Roman" w:cs="Times New Roman"/>
          <w:sz w:val="24"/>
          <w:szCs w:val="20"/>
          <w:highlight w:val="yellow"/>
        </w:rPr>
        <w:t>, except where the Transmission Provider otherwise determines that it must study the full Generating Facility Capacity due to safety or reliability concerns.</w:t>
      </w:r>
    </w:p>
    <w:p w14:paraId="472D797D"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B44D7A">
        <w:rPr>
          <w:rFonts w:ascii="Times New Roman" w:eastAsia="Calibri" w:hAnsi="Times New Roman" w:cs="Times New Roman"/>
          <w:sz w:val="24"/>
          <w:szCs w:val="26"/>
          <w:highlight w:val="yellow"/>
        </w:rPr>
        <w:t>T</w:t>
      </w:r>
      <w:r w:rsidRPr="00B44D7A">
        <w:rPr>
          <w:rFonts w:ascii="Times New Roman" w:eastAsia="Calibri" w:hAnsi="Times New Roman" w:cs="Times New Roman"/>
          <w:iCs/>
          <w:sz w:val="24"/>
          <w:szCs w:val="26"/>
          <w:highlight w:val="yellow"/>
        </w:rPr>
        <w:t>he</w:t>
      </w:r>
      <w:r w:rsidRPr="00B44D7A">
        <w:rPr>
          <w:rFonts w:ascii="Times New Roman" w:eastAsia="Calibri" w:hAnsi="Times New Roman" w:cs="Times New Roman"/>
          <w:sz w:val="24"/>
          <w:szCs w:val="26"/>
          <w:highlight w:val="yellow"/>
        </w:rPr>
        <w:t xml:space="preserve"> </w:t>
      </w:r>
      <w:r w:rsidRPr="00B44D7A">
        <w:rPr>
          <w:rFonts w:ascii="Times New Roman" w:eastAsia="Calibri" w:hAnsi="Times New Roman" w:cs="Times New Roman"/>
          <w:iCs/>
          <w:sz w:val="24"/>
          <w:szCs w:val="26"/>
          <w:highlight w:val="yellow"/>
        </w:rPr>
        <w:t xml:space="preserve">DISIS </w:t>
      </w:r>
      <w:ins w:id="183" w:author="Michelle Harris" w:date="2025-07-03T14:41:00Z" w16du:dateUtc="2025-07-03T19:41:00Z">
        <w:r w:rsidRPr="001E7044">
          <w:rPr>
            <w:rFonts w:ascii="Times New Roman" w:eastAsia="Calibri" w:hAnsi="Times New Roman" w:cs="Times New Roman"/>
            <w:iCs/>
            <w:sz w:val="24"/>
            <w:szCs w:val="26"/>
            <w:highlight w:val="cyan"/>
          </w:rPr>
          <w:t>and PSIS</w:t>
        </w:r>
        <w:r w:rsidRPr="005E5B26">
          <w:rPr>
            <w:rFonts w:ascii="Times New Roman" w:eastAsia="Calibri" w:hAnsi="Times New Roman" w:cs="Times New Roman"/>
            <w:iCs/>
            <w:sz w:val="24"/>
            <w:szCs w:val="26"/>
            <w:highlight w:val="yellow"/>
          </w:rPr>
          <w:t xml:space="preserve"> </w:t>
        </w:r>
      </w:ins>
      <w:r w:rsidRPr="00B44D7A">
        <w:rPr>
          <w:rFonts w:ascii="Times New Roman" w:eastAsia="Calibri" w:hAnsi="Times New Roman" w:cs="Times New Roman"/>
          <w:iCs/>
          <w:sz w:val="24"/>
          <w:szCs w:val="26"/>
          <w:highlight w:val="yellow"/>
        </w:rPr>
        <w:t xml:space="preserve">shall evaluate the use of </w:t>
      </w:r>
      <w:r w:rsidRPr="00B44D7A">
        <w:rPr>
          <w:rFonts w:ascii="Times New Roman" w:eastAsia="Calibri" w:hAnsi="Times New Roman" w:cs="Times New Roman"/>
          <w:sz w:val="24"/>
          <w:szCs w:val="26"/>
          <w:highlight w:val="yellow"/>
        </w:rPr>
        <w:t>static synchronous compensators, static VAR compensators, advanced power flow control devices, transmission switching, synchronous condensers, voltage source converters, advanced conductors, and</w:t>
      </w:r>
      <w:r w:rsidRPr="00B44D7A">
        <w:rPr>
          <w:rFonts w:ascii="Times New Roman" w:eastAsia="Calibri" w:hAnsi="Times New Roman" w:cs="Times New Roman"/>
          <w:iCs/>
          <w:sz w:val="24"/>
          <w:szCs w:val="26"/>
          <w:highlight w:val="yellow"/>
        </w:rPr>
        <w:t xml:space="preserve"> </w:t>
      </w:r>
      <w:r w:rsidRPr="00B44D7A">
        <w:rPr>
          <w:rFonts w:ascii="Times New Roman" w:eastAsia="Calibri" w:hAnsi="Times New Roman" w:cs="Times New Roman"/>
          <w:sz w:val="24"/>
          <w:szCs w:val="26"/>
          <w:highlight w:val="yellow"/>
        </w:rPr>
        <w:t>tower lifting</w:t>
      </w:r>
      <w:r w:rsidRPr="00B44D7A">
        <w:rPr>
          <w:rFonts w:ascii="Times New Roman" w:eastAsia="Calibri" w:hAnsi="Times New Roman" w:cs="Times New Roman"/>
          <w:iCs/>
          <w:sz w:val="24"/>
          <w:szCs w:val="26"/>
          <w:highlight w:val="yellow"/>
        </w:rPr>
        <w:t>.</w:t>
      </w:r>
      <w:r w:rsidRPr="00B44D7A">
        <w:rPr>
          <w:rFonts w:ascii="Times New Roman" w:eastAsia="Calibri" w:hAnsi="Times New Roman" w:cs="Times New Roman"/>
          <w:sz w:val="24"/>
          <w:szCs w:val="26"/>
          <w:highlight w:val="yellow"/>
        </w:rPr>
        <w:t xml:space="preserve">  Transmission Provider shall evaluate each identified alternative transmission technology and determine whether the above technologies should be used, consistent with Good Utility Practice, Applicable Reliability Standards, and other Applicable Laws and Regulations.  </w:t>
      </w:r>
      <w:r w:rsidRPr="00B44D7A">
        <w:rPr>
          <w:rFonts w:ascii="Times New Roman" w:eastAsia="Calibri" w:hAnsi="Times New Roman" w:cs="Times New Roman"/>
          <w:iCs/>
          <w:sz w:val="24"/>
          <w:szCs w:val="26"/>
          <w:highlight w:val="yellow"/>
        </w:rPr>
        <w:t>Transmission Provider shall include an explanation of the results of Transmission Provider’s evaluation for each technology in either the DISIS Phase One or DISIS Phase Two</w:t>
      </w:r>
      <w:ins w:id="184" w:author="Michelle Harris" w:date="2025-07-03T14:41:00Z" w16du:dateUtc="2025-07-03T19:41:00Z">
        <w:r w:rsidRPr="001E7044">
          <w:rPr>
            <w:rFonts w:ascii="Times New Roman" w:eastAsia="Calibri" w:hAnsi="Times New Roman" w:cs="Times New Roman"/>
            <w:iCs/>
            <w:sz w:val="24"/>
            <w:szCs w:val="26"/>
            <w:highlight w:val="cyan"/>
          </w:rPr>
          <w:t xml:space="preserve"> or PSIS</w:t>
        </w:r>
      </w:ins>
      <w:r w:rsidRPr="00B44D7A">
        <w:rPr>
          <w:rFonts w:ascii="Times New Roman" w:eastAsia="Calibri" w:hAnsi="Times New Roman" w:cs="Times New Roman"/>
          <w:iCs/>
          <w:sz w:val="24"/>
          <w:szCs w:val="26"/>
          <w:highlight w:val="yellow"/>
        </w:rPr>
        <w:t xml:space="preserve"> results as applicable based on technology type.</w:t>
      </w:r>
      <w:r w:rsidRPr="00B44D7A">
        <w:rPr>
          <w:rFonts w:ascii="Times New Roman" w:eastAsia="Times New Roman" w:hAnsi="Times New Roman" w:cs="Times New Roman"/>
          <w:sz w:val="24"/>
          <w:szCs w:val="20"/>
        </w:rPr>
        <w:t xml:space="preserve"> </w:t>
      </w:r>
    </w:p>
    <w:p w14:paraId="369A78DE"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8.4.2</w:t>
      </w:r>
      <w:r w:rsidRPr="00F04AA8">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ab/>
        <w:t xml:space="preserve">The Definitive Interconnection System Impact Study will be conducted in two phases.  DISIS Phase One will consist of a power flow analysis and calculation of the short-circuit ratio.  DISIS Phase Two will consist of a </w:t>
      </w:r>
      <w:r w:rsidRPr="00F04AA8">
        <w:rPr>
          <w:rFonts w:ascii="Times New Roman" w:eastAsia="Times New Roman" w:hAnsi="Times New Roman" w:cs="Times New Roman"/>
          <w:iCs/>
          <w:sz w:val="24"/>
          <w:szCs w:val="20"/>
        </w:rPr>
        <w:t xml:space="preserve">Short Circuit Ratio and Critical Clearing Time (“SCRCCT”) screening, a </w:t>
      </w:r>
      <w:r w:rsidRPr="00F04AA8">
        <w:rPr>
          <w:rFonts w:ascii="Times New Roman" w:eastAsia="Times New Roman" w:hAnsi="Times New Roman" w:cs="Times New Roman"/>
          <w:sz w:val="24"/>
          <w:szCs w:val="20"/>
        </w:rPr>
        <w:t xml:space="preserve">short circuit analysis and a stability analysis, taking into account the impact on the power flow analysis of any requests withdrawn after the DISIS Phase One.  </w:t>
      </w:r>
      <w:ins w:id="185" w:author="Michelle Harris" w:date="2025-06-13T09:43:00Z" w16du:dateUtc="2025-06-13T14:43:00Z">
        <w:r w:rsidRPr="00F04AA8">
          <w:rPr>
            <w:rFonts w:ascii="Times New Roman" w:eastAsia="Times New Roman" w:hAnsi="Times New Roman" w:cs="Times New Roman"/>
            <w:kern w:val="2"/>
            <w:sz w:val="24"/>
            <w:szCs w:val="20"/>
            <w14:ligatures w14:val="standardContextual"/>
          </w:rPr>
          <w:t xml:space="preserve">The Priority System Impact Study will be conducted in one phase consisting of all analyses included in DISIS Phase One and DISIS Phase Two.  </w:t>
        </w:r>
      </w:ins>
      <w:r w:rsidRPr="00F04AA8">
        <w:rPr>
          <w:rFonts w:ascii="Times New Roman" w:eastAsia="Times New Roman" w:hAnsi="Times New Roman" w:cs="Times New Roman"/>
          <w:sz w:val="24"/>
          <w:szCs w:val="20"/>
        </w:rPr>
        <w:t xml:space="preserve">When the SCRCCT screening indicates possible inverter instability due to an Interconnection Request, an EMT Study will be performed </w:t>
      </w:r>
      <w:r w:rsidRPr="00F04AA8">
        <w:rPr>
          <w:rFonts w:ascii="Times New Roman" w:eastAsia="Times New Roman" w:hAnsi="Times New Roman" w:cs="Times New Roman"/>
          <w:sz w:val="24"/>
          <w:szCs w:val="20"/>
        </w:rPr>
        <w:lastRenderedPageBreak/>
        <w:t>commencing not less than fifteen (15) months prior to the inverter-based resource Commercial Operation Date.</w:t>
      </w:r>
      <w:r w:rsidRPr="00F04AA8">
        <w:rPr>
          <w:rFonts w:ascii="Times New Roman" w:eastAsia="Times New Roman" w:hAnsi="Times New Roman" w:cs="Times New Roman"/>
          <w:color w:val="FF0000"/>
          <w:sz w:val="24"/>
          <w:szCs w:val="20"/>
        </w:rPr>
        <w:t xml:space="preserve">  </w:t>
      </w:r>
      <w:r w:rsidRPr="00F04AA8">
        <w:rPr>
          <w:rFonts w:ascii="Times New Roman" w:eastAsia="Times New Roman" w:hAnsi="Times New Roman" w:cs="Times New Roman"/>
          <w:sz w:val="24"/>
          <w:szCs w:val="20"/>
        </w:rPr>
        <w:t xml:space="preserve">For NRIS requests, </w:t>
      </w:r>
      <w:ins w:id="186" w:author="Michelle Harris" w:date="2025-06-13T09:43:00Z" w16du:dateUtc="2025-06-13T14:43:00Z">
        <w:r w:rsidRPr="00F04AA8">
          <w:rPr>
            <w:rFonts w:ascii="Times New Roman" w:eastAsia="Times New Roman" w:hAnsi="Times New Roman" w:cs="Times New Roman"/>
            <w:sz w:val="24"/>
            <w:szCs w:val="20"/>
          </w:rPr>
          <w:t xml:space="preserve">the PSIS and </w:t>
        </w:r>
      </w:ins>
      <w:r w:rsidRPr="00F04AA8">
        <w:rPr>
          <w:rFonts w:ascii="Times New Roman" w:eastAsia="Times New Roman" w:hAnsi="Times New Roman" w:cs="Times New Roman"/>
          <w:sz w:val="24"/>
          <w:szCs w:val="20"/>
        </w:rPr>
        <w:t xml:space="preserve">DISIS Phase Two will identify a set of Creditable Upgrades that might be impacted by a subsequent request to designate the resource as a Network Resource pursuant to Section 30.2.2 of this Tariff and an estimate of the revenue credits that might be due pursuant to Attachment Z2 of this Tariff if the resource were to be designated and is not deemed to be guaranteed.  </w:t>
      </w:r>
      <w:ins w:id="187" w:author="Michelle Harris" w:date="2025-06-13T09:44:00Z" w16du:dateUtc="2025-06-13T14:44:00Z">
        <w:r w:rsidRPr="00F04AA8">
          <w:rPr>
            <w:rFonts w:ascii="Times New Roman" w:eastAsia="Times New Roman" w:hAnsi="Times New Roman" w:cs="Times New Roman"/>
            <w:sz w:val="24"/>
            <w:szCs w:val="20"/>
          </w:rPr>
          <w:t>The PSIS and e</w:t>
        </w:r>
      </w:ins>
      <w:del w:id="188" w:author="Michelle Harris" w:date="2025-06-13T09:44:00Z" w16du:dateUtc="2025-06-13T14:44:00Z">
        <w:r w:rsidRPr="00F04AA8" w:rsidDel="00975EF5">
          <w:rPr>
            <w:rFonts w:ascii="Times New Roman" w:eastAsia="Times New Roman" w:hAnsi="Times New Roman" w:cs="Times New Roman"/>
            <w:sz w:val="24"/>
            <w:szCs w:val="20"/>
          </w:rPr>
          <w:delText>E</w:delText>
        </w:r>
      </w:del>
      <w:r w:rsidRPr="00F04AA8">
        <w:rPr>
          <w:rFonts w:ascii="Times New Roman" w:eastAsia="Times New Roman" w:hAnsi="Times New Roman" w:cs="Times New Roman"/>
          <w:sz w:val="24"/>
          <w:szCs w:val="20"/>
        </w:rPr>
        <w:t xml:space="preserve">ach phase of the </w:t>
      </w:r>
      <w:del w:id="189" w:author="Michelle Harris" w:date="2025-06-13T09:44:00Z" w16du:dateUtc="2025-06-13T14:44:00Z">
        <w:r w:rsidRPr="00F04AA8" w:rsidDel="00975EF5">
          <w:rPr>
            <w:rFonts w:ascii="Times New Roman" w:eastAsia="Times New Roman" w:hAnsi="Times New Roman" w:cs="Times New Roman"/>
            <w:sz w:val="24"/>
            <w:szCs w:val="20"/>
          </w:rPr>
          <w:delText>Definitive Interconnection System Impact Study</w:delText>
        </w:r>
      </w:del>
      <w:ins w:id="190" w:author="Michelle Harris" w:date="2025-06-13T09:44:00Z" w16du:dateUtc="2025-06-13T14:44:00Z">
        <w:r w:rsidRPr="00F04AA8">
          <w:rPr>
            <w:rFonts w:ascii="Times New Roman" w:eastAsia="Times New Roman" w:hAnsi="Times New Roman" w:cs="Times New Roman"/>
            <w:sz w:val="24"/>
            <w:szCs w:val="20"/>
          </w:rPr>
          <w:t>DISIS</w:t>
        </w:r>
      </w:ins>
      <w:r w:rsidRPr="00F04AA8">
        <w:rPr>
          <w:rFonts w:ascii="Times New Roman" w:eastAsia="Times New Roman" w:hAnsi="Times New Roman" w:cs="Times New Roman"/>
          <w:sz w:val="24"/>
          <w:szCs w:val="20"/>
        </w:rPr>
        <w:t xml:space="preserve"> will state the assumptions upon which it is based; state the results of the analyses; and provide the requirements or potential impediments to providing the requested interconnection service, including a preliminary indication of the cost and length of time that would be necessary to correct any problems identified in those analyses and implement the interconnection.  For purposes of determining necessary Interconnection Facilities and Network Upgrades, the </w:t>
      </w:r>
      <w:del w:id="191" w:author="Michelle Harris" w:date="2025-06-13T09:46:00Z" w16du:dateUtc="2025-06-13T14:46:00Z">
        <w:r w:rsidRPr="00F04AA8" w:rsidDel="00975EF5">
          <w:rPr>
            <w:rFonts w:ascii="Times New Roman" w:eastAsia="Times New Roman" w:hAnsi="Times New Roman" w:cs="Times New Roman"/>
            <w:sz w:val="24"/>
            <w:szCs w:val="20"/>
          </w:rPr>
          <w:delText>Definitive Interconnection System Impact Study</w:delText>
        </w:r>
      </w:del>
      <w:ins w:id="192" w:author="Michelle Harris" w:date="2025-06-13T09:46:00Z" w16du:dateUtc="2025-06-13T14:46:00Z">
        <w:r w:rsidRPr="00F04AA8">
          <w:rPr>
            <w:rFonts w:ascii="Times New Roman" w:eastAsia="Times New Roman" w:hAnsi="Times New Roman" w:cs="Times New Roman"/>
            <w:sz w:val="24"/>
            <w:szCs w:val="20"/>
          </w:rPr>
          <w:t>DISIS and PSIS</w:t>
        </w:r>
      </w:ins>
      <w:r w:rsidRPr="00F04AA8">
        <w:rPr>
          <w:rFonts w:ascii="Times New Roman" w:eastAsia="Times New Roman" w:hAnsi="Times New Roman" w:cs="Times New Roman"/>
          <w:sz w:val="24"/>
          <w:szCs w:val="20"/>
        </w:rPr>
        <w:t xml:space="preserve"> shall consider the level of Interconnection Service requested by the Interconnection Customer, unless otherwise required to study the full Generating Facility Capacity due to safety or reliability concerns.  </w:t>
      </w:r>
      <w:ins w:id="193" w:author="Michelle Harris" w:date="2025-06-13T09:45:00Z" w16du:dateUtc="2025-06-13T14:45:00Z">
        <w:r w:rsidRPr="00F04AA8">
          <w:rPr>
            <w:rFonts w:ascii="Times New Roman" w:eastAsia="Times New Roman" w:hAnsi="Times New Roman" w:cs="Times New Roman"/>
            <w:sz w:val="24"/>
            <w:szCs w:val="20"/>
          </w:rPr>
          <w:t>The PSIS and e</w:t>
        </w:r>
      </w:ins>
      <w:del w:id="194" w:author="Michelle Harris" w:date="2025-06-13T09:45:00Z" w16du:dateUtc="2025-06-13T14:45:00Z">
        <w:r w:rsidRPr="00F04AA8" w:rsidDel="00975EF5">
          <w:rPr>
            <w:rFonts w:ascii="Times New Roman" w:eastAsia="Times New Roman" w:hAnsi="Times New Roman" w:cs="Times New Roman"/>
            <w:sz w:val="24"/>
            <w:szCs w:val="20"/>
          </w:rPr>
          <w:delText>E</w:delText>
        </w:r>
      </w:del>
      <w:r w:rsidRPr="00F04AA8">
        <w:rPr>
          <w:rFonts w:ascii="Times New Roman" w:eastAsia="Times New Roman" w:hAnsi="Times New Roman" w:cs="Times New Roman"/>
          <w:sz w:val="24"/>
          <w:szCs w:val="20"/>
        </w:rPr>
        <w:t xml:space="preserve">ach phase of the </w:t>
      </w:r>
      <w:del w:id="195" w:author="Michelle Harris" w:date="2025-06-13T09:45:00Z" w16du:dateUtc="2025-06-13T14:45:00Z">
        <w:r w:rsidRPr="00F04AA8" w:rsidDel="00975EF5">
          <w:rPr>
            <w:rFonts w:ascii="Times New Roman" w:eastAsia="Times New Roman" w:hAnsi="Times New Roman" w:cs="Times New Roman"/>
            <w:sz w:val="24"/>
            <w:szCs w:val="20"/>
          </w:rPr>
          <w:delText>Definitive Interconnection System Impact Study</w:delText>
        </w:r>
      </w:del>
      <w:ins w:id="196" w:author="Michelle Harris" w:date="2025-06-13T09:45:00Z" w16du:dateUtc="2025-06-13T14:45:00Z">
        <w:r w:rsidRPr="00F04AA8">
          <w:rPr>
            <w:rFonts w:ascii="Times New Roman" w:eastAsia="Times New Roman" w:hAnsi="Times New Roman" w:cs="Times New Roman"/>
            <w:sz w:val="24"/>
            <w:szCs w:val="20"/>
          </w:rPr>
          <w:t>DISIS</w:t>
        </w:r>
      </w:ins>
      <w:r w:rsidRPr="00F04AA8">
        <w:rPr>
          <w:rFonts w:ascii="Times New Roman" w:eastAsia="Times New Roman" w:hAnsi="Times New Roman" w:cs="Times New Roman"/>
          <w:sz w:val="24"/>
          <w:szCs w:val="20"/>
        </w:rPr>
        <w:t xml:space="preserve"> will provide a list of facilities that are required as a result of the Interconnection Request and a non-binding good faith estimate of cost responsibility (+/-30% accuracy) and a non-binding good faith estimated time to construct.</w:t>
      </w:r>
      <w:r w:rsidRPr="00F04AA8">
        <w:rPr>
          <w:rFonts w:ascii="Times New Roman" w:eastAsia="Times New Roman" w:hAnsi="Times New Roman" w:cs="Times New Roman"/>
          <w:i/>
          <w:iCs/>
          <w:sz w:val="24"/>
          <w:szCs w:val="20"/>
        </w:rPr>
        <w:t xml:space="preserve"> </w:t>
      </w:r>
      <w:r w:rsidRPr="00F04AA8">
        <w:rPr>
          <w:rFonts w:ascii="Times New Roman" w:eastAsia="Times New Roman" w:hAnsi="Times New Roman" w:cs="Times New Roman"/>
          <w:sz w:val="24"/>
          <w:szCs w:val="20"/>
        </w:rPr>
        <w:t>The DISIS Phase One and DISIS Phase Two</w:t>
      </w:r>
      <w:ins w:id="197" w:author="Michelle Harris" w:date="2025-06-13T09:45:00Z" w16du:dateUtc="2025-06-13T14:45:00Z">
        <w:r w:rsidRPr="00F04AA8">
          <w:rPr>
            <w:rFonts w:ascii="Times New Roman" w:eastAsia="Times New Roman" w:hAnsi="Times New Roman" w:cs="Times New Roman"/>
            <w:sz w:val="24"/>
            <w:szCs w:val="20"/>
          </w:rPr>
          <w:t>, and PSIS</w:t>
        </w:r>
      </w:ins>
      <w:r w:rsidRPr="00F04AA8">
        <w:rPr>
          <w:rFonts w:ascii="Times New Roman" w:eastAsia="Times New Roman" w:hAnsi="Times New Roman" w:cs="Times New Roman"/>
          <w:sz w:val="24"/>
          <w:szCs w:val="20"/>
        </w:rPr>
        <w:t xml:space="preserve"> reports will also indicate whether the Interconnection Request is responsible for a portion of the cost of a portfolio of JTIQ Upgrades, and if so, will also indicate (i) the estimated portion of cost assigned to the Interconnection Request for the JTIQ Upgrades, and (ii) whether the service will be delayed or limited prior to completion of one or more JTIQ Upgrades.</w:t>
      </w:r>
    </w:p>
    <w:p w14:paraId="5F1BA8ED"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8.4.3</w:t>
      </w:r>
      <w:r w:rsidRPr="00F04AA8">
        <w:rPr>
          <w:rFonts w:ascii="Times New Roman" w:eastAsia="Times New Roman" w:hAnsi="Times New Roman" w:cs="Times New Roman"/>
          <w:b/>
          <w:sz w:val="24"/>
          <w:szCs w:val="20"/>
        </w:rPr>
        <w:tab/>
        <w:t>Availability of Limited Operation.</w:t>
      </w:r>
      <w:r w:rsidRPr="00F04AA8">
        <w:rPr>
          <w:rFonts w:ascii="Times New Roman" w:eastAsia="Times New Roman" w:hAnsi="Times New Roman" w:cs="Times New Roman"/>
          <w:sz w:val="24"/>
          <w:szCs w:val="20"/>
        </w:rPr>
        <w:t xml:space="preserve">  </w:t>
      </w:r>
    </w:p>
    <w:p w14:paraId="432C627D"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If the </w:t>
      </w:r>
      <w:del w:id="198" w:author="Michelle Harris" w:date="2025-06-13T09:46:00Z" w16du:dateUtc="2025-06-13T14:46:00Z">
        <w:r w:rsidRPr="00F04AA8" w:rsidDel="00975EF5">
          <w:rPr>
            <w:rFonts w:ascii="Times New Roman" w:eastAsia="Times New Roman" w:hAnsi="Times New Roman" w:cs="Times New Roman"/>
            <w:sz w:val="24"/>
            <w:szCs w:val="20"/>
          </w:rPr>
          <w:delText>Definitive Interconnection System Impact Study</w:delText>
        </w:r>
      </w:del>
      <w:ins w:id="199" w:author="Michelle Harris" w:date="2025-06-13T09:46:00Z" w16du:dateUtc="2025-06-13T14:46:00Z">
        <w:r w:rsidRPr="00F04AA8">
          <w:rPr>
            <w:rFonts w:ascii="Times New Roman" w:eastAsia="Times New Roman" w:hAnsi="Times New Roman" w:cs="Times New Roman"/>
            <w:sz w:val="24"/>
            <w:szCs w:val="20"/>
          </w:rPr>
          <w:t>DISIS or PSIS</w:t>
        </w:r>
      </w:ins>
      <w:r w:rsidRPr="00F04AA8">
        <w:rPr>
          <w:rFonts w:ascii="Times New Roman" w:eastAsia="Times New Roman" w:hAnsi="Times New Roman" w:cs="Times New Roman"/>
          <w:sz w:val="24"/>
          <w:szCs w:val="20"/>
        </w:rPr>
        <w:t xml:space="preserve"> determines that the full amount of interconnection capacity requested by the Interconnection Customer is not available by its requested Commercial Operation Date due to transmission constraints that may be remedied by an upgrade(s),</w:t>
      </w:r>
      <w:r w:rsidRPr="00F04AA8">
        <w:rPr>
          <w:rFonts w:ascii="Times New Roman" w:eastAsia="Times New Roman" w:hAnsi="Times New Roman" w:cs="Times New Roman"/>
          <w:i/>
          <w:iCs/>
          <w:sz w:val="24"/>
          <w:szCs w:val="20"/>
        </w:rPr>
        <w:t xml:space="preserve"> </w:t>
      </w:r>
      <w:r w:rsidRPr="00F04AA8">
        <w:rPr>
          <w:rFonts w:ascii="Times New Roman" w:eastAsia="Times New Roman" w:hAnsi="Times New Roman" w:cs="Times New Roman"/>
          <w:sz w:val="24"/>
          <w:szCs w:val="20"/>
        </w:rPr>
        <w:t>including a Contingent Facility, with an in-service date beyond the Commercial Operation Date proposed by the Interconnection Customer, the Transmission Provider shall quantify the amount of interconnection capacity available to the Interconnection Customer prior to the in-service date of such upgrade(s) (“Limited Operation”). The Interconnection Customer shall be notified of the amount of interconnection capacity available under the Limited Operation condition. The Interconnection Customer may choose to proceed with Limited Operation.  The Interconnection Customer may also be subject to conditions in Section 8.7 of the GIP.</w:t>
      </w:r>
    </w:p>
    <w:p w14:paraId="18CB3FD0" w14:textId="77777777" w:rsidR="0052606E" w:rsidRPr="00F04AA8" w:rsidRDefault="0052606E" w:rsidP="0052606E">
      <w:pPr>
        <w:tabs>
          <w:tab w:val="clear" w:pos="2431"/>
        </w:tabs>
        <w:ind w:left="144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 xml:space="preserve">8.4.4 </w:t>
      </w:r>
      <w:r w:rsidRPr="00F04AA8">
        <w:rPr>
          <w:rFonts w:ascii="Times New Roman" w:eastAsia="Times New Roman" w:hAnsi="Times New Roman" w:cs="Times New Roman"/>
          <w:b/>
          <w:sz w:val="24"/>
          <w:szCs w:val="20"/>
        </w:rPr>
        <w:tab/>
        <w:t xml:space="preserve">Facilities Analysis.  </w:t>
      </w:r>
    </w:p>
    <w:p w14:paraId="485BBF57"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During the DISIS Phase One</w:t>
      </w:r>
      <w:ins w:id="200" w:author="Michelle Harris" w:date="2025-06-13T09:46:00Z" w16du:dateUtc="2025-06-13T14:46:00Z">
        <w:r w:rsidRPr="00F04AA8">
          <w:rPr>
            <w:rFonts w:ascii="Times New Roman" w:eastAsia="Times New Roman" w:hAnsi="Times New Roman" w:cs="Times New Roman"/>
            <w:sz w:val="24"/>
            <w:szCs w:val="20"/>
          </w:rPr>
          <w:t xml:space="preserve"> and PSIS</w:t>
        </w:r>
      </w:ins>
      <w:r w:rsidRPr="00F04AA8">
        <w:rPr>
          <w:rFonts w:ascii="Times New Roman" w:eastAsia="Times New Roman" w:hAnsi="Times New Roman" w:cs="Times New Roman"/>
          <w:sz w:val="24"/>
          <w:szCs w:val="20"/>
        </w:rPr>
        <w:t xml:space="preserve">, the Transmission Provider  shall specify and estimate the cost of the equipment, engineering, procurement </w:t>
      </w:r>
      <w:r w:rsidRPr="00F04AA8">
        <w:rPr>
          <w:rFonts w:ascii="Times New Roman" w:eastAsia="Times New Roman" w:hAnsi="Times New Roman" w:cs="Times New Roman"/>
          <w:sz w:val="24"/>
          <w:szCs w:val="20"/>
        </w:rPr>
        <w:lastRenderedPageBreak/>
        <w:t xml:space="preserve">and construction work needed for transmission facilities at the Point of Interconnection to physically and electrically connect the Generating Facility to the Transmission System (“Facilities Analysis”). The Facilities Analysis shall also identify the electrical switching configuration of the connection equipment, including, without limitation:  the transformer, switchgear, meters, and other station equipment; the nature and estimated cost of any Transmission Owner's Interconnection Facilities and Network Upgrades necessary to accomplish the interconnection; and an estimate of the time required to complete the construction and installation of such facilities. The results of the Facilities Analysis shall be utilized as part of the Interconnection Facilities Study.  </w:t>
      </w:r>
    </w:p>
    <w:p w14:paraId="02C84FF7"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During DISIS Phase Two, the Transmission Provider shall work with the Transmission Owner to refine the estimates for cost and time required to construct the Transmission Owner's Interconnection Facilities and Network Upgrades at the Point of Interconnection which shall be determined with the same level of accuracy as the Transmission Owner's Interconnection Facilities Study described in Section 8.11(a) of this GIP. The results of the Facilities Analysis will be posted with the study results of DISIS Phase Two. </w:t>
      </w:r>
    </w:p>
    <w:p w14:paraId="59B064A9"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8.5</w:t>
      </w:r>
      <w:r w:rsidRPr="00F04AA8">
        <w:rPr>
          <w:rFonts w:ascii="Times New Roman" w:eastAsia="Times New Roman" w:hAnsi="Times New Roman" w:cs="Times New Roman"/>
          <w:b/>
          <w:sz w:val="24"/>
          <w:szCs w:val="20"/>
        </w:rPr>
        <w:tab/>
        <w:t xml:space="preserve">Definitive Interconnection System Impact Study </w:t>
      </w:r>
      <w:ins w:id="201" w:author="Michelle Harris" w:date="2025-06-13T09:47:00Z" w16du:dateUtc="2025-06-13T14:47:00Z">
        <w:r w:rsidRPr="00F04AA8">
          <w:rPr>
            <w:rFonts w:ascii="Times New Roman" w:eastAsia="Times New Roman" w:hAnsi="Times New Roman" w:cs="Times New Roman"/>
            <w:b/>
            <w:sz w:val="24"/>
            <w:szCs w:val="20"/>
          </w:rPr>
          <w:t xml:space="preserve">and Priority System Impact Study </w:t>
        </w:r>
      </w:ins>
      <w:r w:rsidRPr="00F04AA8">
        <w:rPr>
          <w:rFonts w:ascii="Times New Roman" w:eastAsia="Times New Roman" w:hAnsi="Times New Roman" w:cs="Times New Roman"/>
          <w:b/>
          <w:sz w:val="24"/>
          <w:szCs w:val="20"/>
        </w:rPr>
        <w:t>Procedures.</w:t>
      </w:r>
    </w:p>
    <w:p w14:paraId="5F128E7F"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w:t>
      </w:r>
      <w:r w:rsidRPr="00F04AA8">
        <w:rPr>
          <w:rFonts w:ascii="Times New Roman" w:eastAsia="Times New Roman" w:hAnsi="Times New Roman" w:cs="Times New Roman"/>
          <w:sz w:val="24"/>
          <w:szCs w:val="20"/>
        </w:rPr>
        <w:tab/>
        <w:t>The Transmission Provider shall coordinate the Definitive Interconnection System Impact Study</w:t>
      </w:r>
      <w:ins w:id="202" w:author="Michelle Harris" w:date="2025-06-13T09:47:00Z" w16du:dateUtc="2025-06-13T14:47:00Z">
        <w:r w:rsidRPr="00F04AA8">
          <w:rPr>
            <w:rFonts w:ascii="Times New Roman" w:eastAsia="Times New Roman" w:hAnsi="Times New Roman" w:cs="Times New Roman"/>
            <w:sz w:val="24"/>
            <w:szCs w:val="20"/>
          </w:rPr>
          <w:t xml:space="preserve"> and Priority System Impact Study</w:t>
        </w:r>
      </w:ins>
      <w:r w:rsidRPr="00F04AA8">
        <w:rPr>
          <w:rFonts w:ascii="Times New Roman" w:eastAsia="Times New Roman" w:hAnsi="Times New Roman" w:cs="Times New Roman"/>
          <w:sz w:val="24"/>
          <w:szCs w:val="20"/>
        </w:rPr>
        <w:t xml:space="preserve"> with any Affected System that is affected by the Interconnection Request pursuant to Section 3.6 of the GIP above.  The Transmission Provider shall utilize existing studies to the extent practicable when it performs the study.  The Transmission Provider shall complete DISIS Phase One no later than sixty (60) Calendar Days after the close of the DISIS Review Period.</w:t>
      </w:r>
    </w:p>
    <w:p w14:paraId="65F18C94" w14:textId="77777777" w:rsidR="0052606E" w:rsidRPr="00F04AA8" w:rsidRDefault="0052606E" w:rsidP="0052606E">
      <w:pPr>
        <w:tabs>
          <w:tab w:val="clear" w:pos="2431"/>
        </w:tabs>
        <w:ind w:left="2160"/>
        <w:jc w:val="both"/>
        <w:rPr>
          <w:ins w:id="203" w:author="Michelle Harris" w:date="2025-06-13T09:47:00Z" w16du:dateUtc="2025-06-13T14:47:00Z"/>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The Transmission Provider shall complete DISIS Phase Two no later than one hundred twenty (120) Calendar Days after the end of DP1 described in Section 8.5.1 of the GIP.</w:t>
      </w:r>
    </w:p>
    <w:p w14:paraId="7EAAFFED" w14:textId="77777777" w:rsidR="0052606E" w:rsidRPr="00F04AA8" w:rsidRDefault="0052606E" w:rsidP="0052606E">
      <w:pPr>
        <w:tabs>
          <w:tab w:val="clear" w:pos="2431"/>
        </w:tabs>
        <w:spacing w:after="160" w:line="278" w:lineRule="auto"/>
        <w:ind w:left="2160"/>
        <w:jc w:val="both"/>
        <w:rPr>
          <w:rFonts w:ascii="Times New Roman" w:eastAsia="Times New Roman" w:hAnsi="Times New Roman" w:cs="Times New Roman"/>
          <w:sz w:val="24"/>
          <w:szCs w:val="20"/>
        </w:rPr>
      </w:pPr>
      <w:ins w:id="204" w:author="Michelle Harris" w:date="2025-06-13T09:47:00Z" w16du:dateUtc="2025-06-13T14:47:00Z">
        <w:r w:rsidRPr="00F04AA8">
          <w:rPr>
            <w:rFonts w:ascii="Times New Roman" w:eastAsia="Times New Roman" w:hAnsi="Times New Roman" w:cs="Times New Roman"/>
            <w:kern w:val="2"/>
            <w:sz w:val="24"/>
            <w:szCs w:val="20"/>
            <w14:ligatures w14:val="standardContextual"/>
          </w:rPr>
          <w:t xml:space="preserve">Transmission Provider shall complete the PSIS no later than ninety (90) Calendar Days after </w:t>
        </w:r>
        <w:del w:id="205" w:author="Britney Lloyd" w:date="2025-06-16T12:03:00Z" w16du:dateUtc="2025-06-16T17:03:00Z">
          <w:r w:rsidRPr="00F04AA8" w:rsidDel="00475E96">
            <w:rPr>
              <w:rFonts w:ascii="Times New Roman" w:eastAsia="Times New Roman" w:hAnsi="Times New Roman" w:cs="Times New Roman"/>
              <w:kern w:val="2"/>
              <w:sz w:val="24"/>
              <w:szCs w:val="20"/>
              <w14:ligatures w14:val="standardContextual"/>
            </w:rPr>
            <w:delText xml:space="preserve">the receipt of all signed agreements, information, and deposits required for </w:delText>
          </w:r>
        </w:del>
      </w:ins>
      <w:ins w:id="206" w:author="Britney Lloyd" w:date="2025-06-16T12:03:00Z" w16du:dateUtc="2025-06-16T17:03:00Z">
        <w:r w:rsidRPr="00F04AA8">
          <w:rPr>
            <w:rFonts w:ascii="Times New Roman" w:eastAsia="Times New Roman" w:hAnsi="Times New Roman" w:cs="Times New Roman"/>
            <w:kern w:val="2"/>
            <w:sz w:val="24"/>
            <w:szCs w:val="20"/>
            <w14:ligatures w14:val="standardContextual"/>
          </w:rPr>
          <w:t xml:space="preserve">submission of </w:t>
        </w:r>
      </w:ins>
      <w:ins w:id="207" w:author="Michelle Harris" w:date="2025-06-13T09:47:00Z" w16du:dateUtc="2025-06-13T14:47:00Z">
        <w:r w:rsidRPr="00F04AA8">
          <w:rPr>
            <w:rFonts w:ascii="Times New Roman" w:eastAsia="Times New Roman" w:hAnsi="Times New Roman" w:cs="Times New Roman"/>
            <w:kern w:val="2"/>
            <w:sz w:val="24"/>
            <w:szCs w:val="20"/>
            <w14:ligatures w14:val="standardContextual"/>
          </w:rPr>
          <w:t>a</w:t>
        </w:r>
      </w:ins>
      <w:ins w:id="208" w:author="Britney Lloyd" w:date="2025-06-16T12:03:00Z" w16du:dateUtc="2025-06-16T17:03:00Z">
        <w:r w:rsidRPr="00F04AA8">
          <w:rPr>
            <w:rFonts w:ascii="Times New Roman" w:eastAsia="Times New Roman" w:hAnsi="Times New Roman" w:cs="Times New Roman"/>
            <w:kern w:val="2"/>
            <w:sz w:val="24"/>
            <w:szCs w:val="20"/>
            <w14:ligatures w14:val="standardContextual"/>
          </w:rPr>
          <w:t xml:space="preserve"> complete</w:t>
        </w:r>
      </w:ins>
      <w:ins w:id="209" w:author="Michelle Harris" w:date="2025-06-13T09:47:00Z" w16du:dateUtc="2025-06-13T14:47:00Z">
        <w:r w:rsidRPr="00F04AA8">
          <w:rPr>
            <w:rFonts w:ascii="Times New Roman" w:eastAsia="Times New Roman" w:hAnsi="Times New Roman" w:cs="Times New Roman"/>
            <w:kern w:val="2"/>
            <w:sz w:val="24"/>
            <w:szCs w:val="20"/>
            <w14:ligatures w14:val="standardContextual"/>
          </w:rPr>
          <w:t xml:space="preserve"> Priority Request</w:t>
        </w:r>
      </w:ins>
      <w:ins w:id="210" w:author="Britney Lloyd" w:date="2025-06-16T12:00:00Z" w16du:dateUtc="2025-06-16T17:00:00Z">
        <w:r w:rsidRPr="00F04AA8">
          <w:rPr>
            <w:rFonts w:ascii="Times New Roman" w:eastAsia="Times New Roman" w:hAnsi="Times New Roman" w:cs="Times New Roman"/>
            <w:kern w:val="2"/>
            <w:sz w:val="24"/>
            <w:szCs w:val="20"/>
            <w14:ligatures w14:val="standardContextual"/>
          </w:rPr>
          <w:t xml:space="preserve"> </w:t>
        </w:r>
      </w:ins>
      <w:ins w:id="211" w:author="Britney Lloyd" w:date="2025-06-16T12:03:00Z" w16du:dateUtc="2025-06-16T17:03:00Z">
        <w:r w:rsidRPr="00F04AA8">
          <w:rPr>
            <w:rFonts w:ascii="Times New Roman" w:eastAsia="Times New Roman" w:hAnsi="Times New Roman" w:cs="Times New Roman"/>
            <w:kern w:val="2"/>
            <w:sz w:val="24"/>
            <w:szCs w:val="20"/>
            <w14:ligatures w14:val="standardContextual"/>
          </w:rPr>
          <w:t>or</w:t>
        </w:r>
      </w:ins>
      <w:ins w:id="212" w:author="Britney Lloyd" w:date="2025-06-16T12:00:00Z" w16du:dateUtc="2025-06-16T17:00:00Z">
        <w:r w:rsidRPr="00F04AA8">
          <w:rPr>
            <w:rFonts w:ascii="Times New Roman" w:eastAsia="Times New Roman" w:hAnsi="Times New Roman" w:cs="Times New Roman"/>
            <w:kern w:val="2"/>
            <w:sz w:val="24"/>
            <w:szCs w:val="20"/>
            <w14:ligatures w14:val="standardContextual"/>
          </w:rPr>
          <w:t xml:space="preserve">, if applicable, </w:t>
        </w:r>
      </w:ins>
      <w:ins w:id="213" w:author="Britney Lloyd" w:date="2025-06-16T12:03:00Z" w16du:dateUtc="2025-06-16T17:03:00Z">
        <w:r w:rsidRPr="00F04AA8">
          <w:rPr>
            <w:rFonts w:ascii="Times New Roman" w:eastAsia="Times New Roman" w:hAnsi="Times New Roman" w:cs="Times New Roman"/>
            <w:kern w:val="2"/>
            <w:sz w:val="24"/>
            <w:szCs w:val="20"/>
            <w14:ligatures w14:val="standardContextual"/>
          </w:rPr>
          <w:t>ninety</w:t>
        </w:r>
      </w:ins>
      <w:ins w:id="214" w:author="Britney Lloyd" w:date="2025-06-16T12:04:00Z" w16du:dateUtc="2025-06-16T17:04:00Z">
        <w:r w:rsidRPr="00F04AA8">
          <w:rPr>
            <w:rFonts w:ascii="Times New Roman" w:eastAsia="Times New Roman" w:hAnsi="Times New Roman" w:cs="Times New Roman"/>
            <w:kern w:val="2"/>
            <w:sz w:val="24"/>
            <w:szCs w:val="20"/>
            <w14:ligatures w14:val="standardContextual"/>
          </w:rPr>
          <w:t xml:space="preserve"> (90) Calendar Days </w:t>
        </w:r>
      </w:ins>
      <w:ins w:id="215" w:author="Britney Lloyd" w:date="2025-06-16T12:00:00Z" w16du:dateUtc="2025-06-16T17:00:00Z">
        <w:r w:rsidRPr="00F04AA8">
          <w:rPr>
            <w:rFonts w:ascii="Times New Roman" w:eastAsia="Times New Roman" w:hAnsi="Times New Roman" w:cs="Times New Roman"/>
            <w:kern w:val="2"/>
            <w:sz w:val="24"/>
            <w:szCs w:val="20"/>
            <w14:ligatures w14:val="standardContextual"/>
          </w:rPr>
          <w:t xml:space="preserve">after the fifteen (15) Business Day cure period provided in Section 8.3.2 of </w:t>
        </w:r>
      </w:ins>
      <w:ins w:id="216" w:author="Britney Lloyd" w:date="2025-06-16T12:01:00Z" w16du:dateUtc="2025-06-16T17:01:00Z">
        <w:r w:rsidRPr="00F04AA8">
          <w:rPr>
            <w:rFonts w:ascii="Times New Roman" w:eastAsia="Times New Roman" w:hAnsi="Times New Roman" w:cs="Times New Roman"/>
            <w:kern w:val="2"/>
            <w:sz w:val="24"/>
            <w:szCs w:val="20"/>
            <w14:ligatures w14:val="standardContextual"/>
          </w:rPr>
          <w:t>this GIP</w:t>
        </w:r>
      </w:ins>
      <w:ins w:id="217" w:author="Michelle Harris" w:date="2025-06-13T09:47:00Z" w16du:dateUtc="2025-06-13T14:47:00Z">
        <w:r w:rsidRPr="00F04AA8">
          <w:rPr>
            <w:rFonts w:ascii="Times New Roman" w:eastAsia="Times New Roman" w:hAnsi="Times New Roman" w:cs="Times New Roman"/>
            <w:kern w:val="2"/>
            <w:sz w:val="24"/>
            <w:szCs w:val="20"/>
            <w14:ligatures w14:val="standardContextual"/>
          </w:rPr>
          <w:t xml:space="preserve">. </w:t>
        </w:r>
      </w:ins>
      <w:ins w:id="218" w:author="Britney Lloyd" w:date="2025-06-16T11:56:00Z" w16du:dateUtc="2025-06-16T16:56:00Z">
        <w:r w:rsidRPr="00F04AA8">
          <w:rPr>
            <w:rFonts w:ascii="Times New Roman" w:eastAsia="Times New Roman" w:hAnsi="Times New Roman" w:cs="Times New Roman"/>
            <w:sz w:val="24"/>
            <w:szCs w:val="20"/>
          </w:rPr>
          <w:t xml:space="preserve"> </w:t>
        </w:r>
      </w:ins>
    </w:p>
    <w:p w14:paraId="01291219"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b.</w:t>
      </w:r>
      <w:r w:rsidRPr="00F04AA8">
        <w:rPr>
          <w:rFonts w:ascii="Times New Roman" w:eastAsia="Times New Roman" w:hAnsi="Times New Roman" w:cs="Times New Roman"/>
          <w:sz w:val="24"/>
          <w:szCs w:val="20"/>
        </w:rPr>
        <w:tab/>
        <w:t>At the request of Interconnection Customer or at any time Transmission Provider determines that it will not meet the required time frame for completing the Definitive Interconnection System Impact Study</w:t>
      </w:r>
      <w:ins w:id="219" w:author="Michelle Harris" w:date="2025-06-13T09:47:00Z" w16du:dateUtc="2025-06-13T14:47:00Z">
        <w:r w:rsidRPr="00F04AA8">
          <w:rPr>
            <w:rFonts w:ascii="Times New Roman" w:eastAsia="Times New Roman" w:hAnsi="Times New Roman" w:cs="Times New Roman"/>
            <w:sz w:val="24"/>
            <w:szCs w:val="20"/>
          </w:rPr>
          <w:t xml:space="preserve"> or Priority System Impact Study</w:t>
        </w:r>
      </w:ins>
      <w:r w:rsidRPr="00F04AA8">
        <w:rPr>
          <w:rFonts w:ascii="Times New Roman" w:eastAsia="Times New Roman" w:hAnsi="Times New Roman" w:cs="Times New Roman"/>
          <w:sz w:val="24"/>
          <w:szCs w:val="20"/>
        </w:rPr>
        <w:t>, Transmission Provider shall notify Interconnection Customer as to the schedule status of the Definitive Interconnection System Impact Study</w:t>
      </w:r>
      <w:ins w:id="220" w:author="Michelle Harris" w:date="2025-06-13T09:48:00Z" w16du:dateUtc="2025-06-13T14:48:00Z">
        <w:r w:rsidRPr="00F04AA8">
          <w:rPr>
            <w:rFonts w:ascii="Times New Roman" w:eastAsia="Times New Roman" w:hAnsi="Times New Roman" w:cs="Times New Roman"/>
            <w:sz w:val="24"/>
            <w:szCs w:val="20"/>
          </w:rPr>
          <w:t xml:space="preserve"> or Priority System Impact Study</w:t>
        </w:r>
      </w:ins>
      <w:r w:rsidRPr="00F04AA8">
        <w:rPr>
          <w:rFonts w:ascii="Times New Roman" w:eastAsia="Times New Roman" w:hAnsi="Times New Roman" w:cs="Times New Roman"/>
          <w:sz w:val="24"/>
          <w:szCs w:val="20"/>
        </w:rPr>
        <w:t xml:space="preserve">.  If Transmission Provider is unable to complete the Definitive Interconnection System Impact Study </w:t>
      </w:r>
      <w:ins w:id="221" w:author="Michelle Harris" w:date="2025-06-13T09:48:00Z" w16du:dateUtc="2025-06-13T14:48:00Z">
        <w:r w:rsidRPr="00F04AA8">
          <w:rPr>
            <w:rFonts w:ascii="Times New Roman" w:eastAsia="Times New Roman" w:hAnsi="Times New Roman" w:cs="Times New Roman"/>
            <w:sz w:val="24"/>
            <w:szCs w:val="20"/>
          </w:rPr>
          <w:t xml:space="preserve">or </w:t>
        </w:r>
        <w:r w:rsidRPr="00F04AA8">
          <w:rPr>
            <w:rFonts w:ascii="Times New Roman" w:eastAsia="Times New Roman" w:hAnsi="Times New Roman" w:cs="Times New Roman"/>
            <w:sz w:val="24"/>
            <w:szCs w:val="20"/>
          </w:rPr>
          <w:lastRenderedPageBreak/>
          <w:t xml:space="preserve">Priority System Impact Study </w:t>
        </w:r>
      </w:ins>
      <w:r w:rsidRPr="00F04AA8">
        <w:rPr>
          <w:rFonts w:ascii="Times New Roman" w:eastAsia="Times New Roman" w:hAnsi="Times New Roman" w:cs="Times New Roman"/>
          <w:sz w:val="24"/>
          <w:szCs w:val="20"/>
        </w:rPr>
        <w:t>within the time period, it shall notify Interconnection Customer and provide an estimated completion date with an explanation of the reasons why additional time is required.  Upon request, Transmission Provider shall provide Interconnection Customer all supporting documentation, workpapers and relevant pre-Interconnection Request and post-Interconnection Request power flow, short circuit and stability databases for the Definitive Interconnection System Impact Study</w:t>
      </w:r>
      <w:ins w:id="222" w:author="Michelle Harris" w:date="2025-06-13T09:48:00Z" w16du:dateUtc="2025-06-13T14:48:00Z">
        <w:r w:rsidRPr="00F04AA8">
          <w:rPr>
            <w:rFonts w:ascii="Times New Roman" w:eastAsia="Times New Roman" w:hAnsi="Times New Roman" w:cs="Times New Roman"/>
            <w:sz w:val="24"/>
            <w:szCs w:val="20"/>
          </w:rPr>
          <w:t xml:space="preserve"> or Priority System Impact Study</w:t>
        </w:r>
      </w:ins>
      <w:r w:rsidRPr="00F04AA8">
        <w:rPr>
          <w:rFonts w:ascii="Times New Roman" w:eastAsia="Times New Roman" w:hAnsi="Times New Roman" w:cs="Times New Roman"/>
          <w:sz w:val="24"/>
          <w:szCs w:val="20"/>
        </w:rPr>
        <w:t>, subject to confidentiality arrangements consistent with Section 13.1 of the GIP.</w:t>
      </w:r>
    </w:p>
    <w:p w14:paraId="1FA80B3F" w14:textId="77777777" w:rsidR="0052606E" w:rsidRPr="00F04AA8" w:rsidRDefault="0052606E" w:rsidP="0052606E">
      <w:pPr>
        <w:tabs>
          <w:tab w:val="clear" w:pos="2431"/>
        </w:tabs>
        <w:ind w:left="2160" w:hanging="72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 xml:space="preserve">8.5.1 </w:t>
      </w:r>
      <w:r w:rsidRPr="00F04AA8">
        <w:rPr>
          <w:rFonts w:ascii="Times New Roman" w:eastAsia="Times New Roman" w:hAnsi="Times New Roman" w:cs="Times New Roman"/>
          <w:b/>
          <w:sz w:val="24"/>
          <w:szCs w:val="20"/>
        </w:rPr>
        <w:tab/>
        <w:t>Decision Point One</w:t>
      </w:r>
      <w:r w:rsidRPr="00B44D7A">
        <w:rPr>
          <w:rFonts w:ascii="Times New Roman" w:eastAsia="Times New Roman" w:hAnsi="Times New Roman" w:cs="Times New Roman"/>
          <w:b/>
          <w:sz w:val="24"/>
          <w:szCs w:val="20"/>
          <w:highlight w:val="yellow"/>
        </w:rPr>
        <w:t>.</w:t>
      </w:r>
    </w:p>
    <w:p w14:paraId="0CC43247"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DP1 will commence the next Business Day after the Transmission Provider posts the results of DISIS Phase One and shall be fifteen (15) Business Days in duration.  During DP1, the Interconnection Customer shall have the </w:t>
      </w:r>
      <w:r w:rsidRPr="001E7044">
        <w:rPr>
          <w:rFonts w:ascii="Times New Roman" w:eastAsia="Times New Roman" w:hAnsi="Times New Roman" w:cs="Times New Roman"/>
          <w:sz w:val="24"/>
          <w:szCs w:val="20"/>
          <w:highlight w:val="cyan"/>
        </w:rPr>
        <w:t>opportunity to review the results of the DISIS Phase One analysis, ask</w:t>
      </w:r>
      <w:r w:rsidRPr="00F04AA8">
        <w:rPr>
          <w:rFonts w:ascii="Times New Roman" w:eastAsia="Times New Roman" w:hAnsi="Times New Roman" w:cs="Times New Roman"/>
          <w:sz w:val="24"/>
          <w:szCs w:val="20"/>
        </w:rPr>
        <w:t xml:space="preserve"> questions, receive responses, decide whether to proceed to DISIS Phase Two and respond to the Transmission Provider.  If the allocated costs reported in DISIS Phase One, including any cost of upgrades required to mitigate impacts to Affected Systems, are updated by the Transmission Provider at any point during DP1, DP1 will be extended by ten (10) Business Days. </w:t>
      </w:r>
    </w:p>
    <w:p w14:paraId="5DC98A39"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During DP1, the Interconnection Customer may make modifications to the Interconnection Request in accordance with Section 4.4.1 of the GIP.  All new technical data that is required as a result of the changes requested during DP1 including but not limited to generator impedances, dynamic response files, ratings, and performance information, must be supplied by the Interconnection Customer within ten (10) Business Days after the end of DP1.  </w:t>
      </w:r>
    </w:p>
    <w:p w14:paraId="17C88649"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Prior to the end of DP1, the Interconnection Customer shall provide all of the following to the Transmission Provider: (1) a written indication of their intent either to withdraw the request or to proceed to DISIS Phase Two; (2) a written indication of all changes to be made to the request as permitted under this Section 8.5.1; (3) reasonable evidence of continued Site Control of the Generating Facility; (4) reasonable evidence of continued Site Control of fifty percent (50%) of the Generating Facility’s high voltage tie line to the Point of Interconnection, unless additional financial security in lieu of Site Control was provided by Interconnection Customer with its Interconnection Request; and (5) an additional Financial Security deposit (“Financial Security Two”) equal to the greater of:</w:t>
      </w:r>
    </w:p>
    <w:p w14:paraId="02D46AF3" w14:textId="77777777" w:rsidR="0052606E" w:rsidRPr="00F04AA8" w:rsidRDefault="0052606E" w:rsidP="0052606E">
      <w:pPr>
        <w:tabs>
          <w:tab w:val="clear" w:pos="2431"/>
        </w:tabs>
        <w:ind w:left="2700" w:hanging="5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w:t>
      </w:r>
      <w:r w:rsidRPr="00F04AA8">
        <w:rPr>
          <w:rFonts w:ascii="Times New Roman" w:eastAsia="Times New Roman" w:hAnsi="Times New Roman" w:cs="Times New Roman"/>
          <w:sz w:val="24"/>
          <w:szCs w:val="20"/>
        </w:rPr>
        <w:tab/>
        <w:t>Ten percent (10%) of the Financial Security Two Cost Factor, less the amount of Financial Security One that was provided to enter DISIS Phase One, or</w:t>
      </w:r>
    </w:p>
    <w:p w14:paraId="2A17AA3F" w14:textId="77777777" w:rsidR="0052606E" w:rsidRPr="00F04AA8" w:rsidRDefault="0052606E" w:rsidP="0052606E">
      <w:pPr>
        <w:tabs>
          <w:tab w:val="clear" w:pos="2431"/>
        </w:tabs>
        <w:ind w:left="2700" w:hanging="5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b.</w:t>
      </w:r>
      <w:r w:rsidRPr="00F04AA8">
        <w:rPr>
          <w:rFonts w:ascii="Times New Roman" w:eastAsia="Times New Roman" w:hAnsi="Times New Roman" w:cs="Times New Roman"/>
          <w:sz w:val="24"/>
          <w:szCs w:val="20"/>
        </w:rPr>
        <w:tab/>
        <w:t>$4,000 per MW of the requested Maximum Injection Capability advancing to DISIS Phase Two,</w:t>
      </w:r>
    </w:p>
    <w:p w14:paraId="68EAEEAE"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lastRenderedPageBreak/>
        <w:t xml:space="preserve">Where: </w:t>
      </w:r>
    </w:p>
    <w:p w14:paraId="17D3781C"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Financial Security Two Cost Factor is calculated by first determining the cost allocation factor pursuant to Section 4.2.2 of the GIP applicable to an Interconnection Request for an upgrade assigned to that same Interconnection Request, and multiplying the cost allocation factor by itself and then by the total estimated cost of the upgrade; then summing the resulting products for every upgrade allocated to an Interconnection Request.  The cost of upgrades,</w:t>
      </w:r>
      <w:r w:rsidRPr="00F04AA8">
        <w:rPr>
          <w:rFonts w:ascii="Times New Roman" w:eastAsia="Times New Roman" w:hAnsi="Times New Roman" w:cs="Times New Roman"/>
          <w:i/>
          <w:iCs/>
          <w:sz w:val="24"/>
          <w:szCs w:val="20"/>
        </w:rPr>
        <w:t xml:space="preserve"> </w:t>
      </w:r>
      <w:r w:rsidRPr="00F04AA8">
        <w:rPr>
          <w:rFonts w:ascii="Times New Roman" w:eastAsia="Times New Roman" w:hAnsi="Times New Roman" w:cs="Times New Roman"/>
          <w:sz w:val="24"/>
          <w:szCs w:val="20"/>
        </w:rPr>
        <w:t>including JTIQ Upgrades, required to mitigate impacts to Affected Systems is excluded from Financial Security Two.</w:t>
      </w:r>
    </w:p>
    <w:p w14:paraId="26B3770E"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If the Interconnection Customer does not respond with all required items prior to the end of DP1, its Interconnection Request will be deemed to have been withdrawn.  </w:t>
      </w:r>
    </w:p>
    <w:p w14:paraId="4DEB265B"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After the conclusion of DP1, fifty percent (50%) of the study deposit provided under Section 8.2(b) of this GIP shall be non-refundable for any Interconnection Request which proceeds to DISIS Phase Two.  </w:t>
      </w:r>
    </w:p>
    <w:p w14:paraId="512B5BD5" w14:textId="77777777" w:rsidR="0052606E" w:rsidRPr="00F04AA8" w:rsidRDefault="0052606E" w:rsidP="0052606E">
      <w:pPr>
        <w:tabs>
          <w:tab w:val="clear" w:pos="2431"/>
        </w:tabs>
        <w:ind w:left="2160" w:hanging="72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 xml:space="preserve">8.5.2  </w:t>
      </w:r>
      <w:r w:rsidRPr="00F04AA8">
        <w:rPr>
          <w:rFonts w:ascii="Times New Roman" w:eastAsia="Times New Roman" w:hAnsi="Times New Roman" w:cs="Times New Roman"/>
          <w:b/>
          <w:sz w:val="24"/>
          <w:szCs w:val="20"/>
        </w:rPr>
        <w:tab/>
        <w:t>Decision Point Two</w:t>
      </w:r>
      <w:r w:rsidRPr="00B44D7A">
        <w:rPr>
          <w:rFonts w:ascii="Times New Roman" w:eastAsia="Times New Roman" w:hAnsi="Times New Roman" w:cs="Times New Roman"/>
          <w:b/>
          <w:sz w:val="24"/>
          <w:szCs w:val="20"/>
          <w:highlight w:val="yellow"/>
        </w:rPr>
        <w:t>.</w:t>
      </w:r>
      <w:r w:rsidRPr="00F04AA8">
        <w:rPr>
          <w:rFonts w:ascii="Times New Roman" w:eastAsia="Times New Roman" w:hAnsi="Times New Roman" w:cs="Times New Roman"/>
          <w:b/>
          <w:sz w:val="24"/>
          <w:szCs w:val="20"/>
        </w:rPr>
        <w:t xml:space="preserve"> </w:t>
      </w:r>
    </w:p>
    <w:p w14:paraId="076ECE01"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DP2 will commence the next Business Day after the Transmission Provider posts the results of DISIS Phase Two and shall be fifteen (15) Business Days in duration.  During DP2, the Interconnection Customer shall have the opportunity to review the results of the DISIS Phase Two analysis, ask questions, receive responses, decide whether to proceed to the Interconnection Facilities Study and respond to the Transmission Provider.  If the allocated costs reported in DISIS Phase Two, including any cost of upgrades required to mitigate impacts to Affected Systems, are updated by the Transmission Provider at any point during DP2, DP2 will be extended by ten (10) Business Days. </w:t>
      </w:r>
    </w:p>
    <w:p w14:paraId="40E1A4C0"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During DP2, the Interconnection Customer may make modifications to the Interconnection Request in accordance with Section 4.4.1 of the GIP.  All new technical data that is required as a result of the changes requested during DP2 including but not limited to generator impedances, dynamic response files, ratings, performance information, must be supplied by the Interconnection Customer within five (5) Business Days after the end of DP2.  </w:t>
      </w:r>
    </w:p>
    <w:p w14:paraId="2B7A2FEB"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Prior to the end of DP2, the Interconnection Customer shall provide all of the following to the Transmission Provider: (1) a written indication of their intent either to withdraw the request or to proceed to the Interconnection Facilities Study; (2) a written indication of a reduction in the requested capacity as permitted under Section 4.4.1 of the GIP; (3) written indication that the requested Commercial Operation Date will be extended or that the Interconnection Customer seeks to proceed under Limited Operation, if necessary, pursuant to Section 8.7 of the GIP; (4) reasonable evidence of </w:t>
      </w:r>
      <w:r w:rsidRPr="00F04AA8">
        <w:rPr>
          <w:rFonts w:ascii="Times New Roman" w:eastAsia="Times New Roman" w:hAnsi="Times New Roman" w:cs="Times New Roman"/>
          <w:sz w:val="24"/>
          <w:szCs w:val="20"/>
        </w:rPr>
        <w:lastRenderedPageBreak/>
        <w:t>continued Site Control for the Generating Facility; (5) reasonable evidence of Site Control for at least seventy-five percent (75%) of the Generating Facility’s high voltage tie line to the Point of Interconnection, unless additional financial security in lieu of Site Control was provided by Interconnection Customer with its Interconnection Request; (6) reasonable evidence of Site Control of one-hundred percent (100%) of any new substations identified as required at the Point of Interconnection; (7) reasonable evidence of having satisfied at least one development milestone described in Section 11.3 of the GIP; and (8) an additional financial security deposit (“Financial Security Three”) equal to:</w:t>
      </w:r>
    </w:p>
    <w:p w14:paraId="098D1FDE"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Twenty percent (20%) of the total upgrade costs allocated to the Interconnection Request, less the amount of Financial Security One and Financial Security Two that was previously provided to enter DISIS Phase One and DISIS Phase Two.  </w:t>
      </w:r>
    </w:p>
    <w:p w14:paraId="060C44CB"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The cost of any upgrades, including JTIQ upgrades, required to mitigate impacts to Affected Systems is excluded from Financial Security Three.</w:t>
      </w:r>
    </w:p>
    <w:p w14:paraId="1FB7DB9E"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If the Interconnection Customer does not respond with all required items prior to the end of DP2, its Interconnection Request will be deemed to have been withdrawn. </w:t>
      </w:r>
    </w:p>
    <w:p w14:paraId="6B70F4E4" w14:textId="77777777" w:rsidR="0052606E" w:rsidRPr="00F04AA8" w:rsidRDefault="0052606E" w:rsidP="0052606E">
      <w:pPr>
        <w:tabs>
          <w:tab w:val="clear" w:pos="2431"/>
        </w:tabs>
        <w:ind w:left="2160"/>
        <w:jc w:val="both"/>
        <w:rPr>
          <w:ins w:id="223" w:author="Michelle Harris" w:date="2025-06-13T09:49:00Z" w16du:dateUtc="2025-06-13T14:49:00Z"/>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After the conclusion of DP2, one-hundred percent (100%) of the study deposit provided under Section 8.2(b) of this GIP shall be non-refundable for any Interconnection Request which proceeds to Interconnection Facilities Study.</w:t>
      </w:r>
    </w:p>
    <w:p w14:paraId="676FCD61" w14:textId="77777777" w:rsidR="0052606E" w:rsidRPr="00F04AA8" w:rsidRDefault="0052606E" w:rsidP="0052606E">
      <w:pPr>
        <w:tabs>
          <w:tab w:val="clear" w:pos="2431"/>
        </w:tabs>
        <w:ind w:left="2160" w:hanging="720"/>
        <w:jc w:val="both"/>
        <w:rPr>
          <w:ins w:id="224" w:author="Michelle Harris" w:date="2025-06-13T09:49:00Z" w16du:dateUtc="2025-06-13T14:49:00Z"/>
          <w:rFonts w:ascii="Times New Roman" w:eastAsia="Times New Roman" w:hAnsi="Times New Roman" w:cs="Times New Roman"/>
          <w:b/>
          <w:bCs/>
          <w:sz w:val="24"/>
          <w:szCs w:val="20"/>
        </w:rPr>
      </w:pPr>
      <w:ins w:id="225" w:author="Michelle Harris" w:date="2025-06-13T09:49:00Z" w16du:dateUtc="2025-06-13T14:49:00Z">
        <w:r w:rsidRPr="00F04AA8">
          <w:rPr>
            <w:rFonts w:ascii="Times New Roman" w:eastAsia="Times New Roman" w:hAnsi="Times New Roman" w:cs="Times New Roman"/>
            <w:b/>
            <w:bCs/>
            <w:sz w:val="24"/>
            <w:szCs w:val="20"/>
          </w:rPr>
          <w:t>8.5.3</w:t>
        </w:r>
        <w:r w:rsidRPr="00F04AA8">
          <w:rPr>
            <w:rFonts w:ascii="Times New Roman" w:eastAsia="Times New Roman" w:hAnsi="Times New Roman" w:cs="Times New Roman"/>
            <w:b/>
            <w:bCs/>
            <w:sz w:val="24"/>
            <w:szCs w:val="20"/>
          </w:rPr>
          <w:tab/>
          <w:t>Priority System Impact Study Decision Point.</w:t>
        </w:r>
      </w:ins>
    </w:p>
    <w:p w14:paraId="4726FA80" w14:textId="77777777" w:rsidR="0052606E" w:rsidRPr="00F04AA8" w:rsidRDefault="0052606E" w:rsidP="0052606E">
      <w:pPr>
        <w:tabs>
          <w:tab w:val="clear" w:pos="2431"/>
        </w:tabs>
        <w:ind w:left="2160"/>
        <w:jc w:val="both"/>
        <w:rPr>
          <w:ins w:id="226" w:author="Michelle Harris" w:date="2025-06-13T09:49:00Z" w16du:dateUtc="2025-06-13T14:49:00Z"/>
          <w:rFonts w:ascii="Times New Roman" w:eastAsia="Times New Roman" w:hAnsi="Times New Roman" w:cs="Times New Roman"/>
          <w:sz w:val="24"/>
          <w:szCs w:val="20"/>
        </w:rPr>
      </w:pPr>
      <w:ins w:id="227" w:author="Michelle Harris" w:date="2025-06-13T09:49:00Z" w16du:dateUtc="2025-06-13T14:49:00Z">
        <w:r w:rsidRPr="00F04AA8">
          <w:rPr>
            <w:rFonts w:ascii="Times New Roman" w:eastAsia="Times New Roman" w:hAnsi="Times New Roman" w:cs="Times New Roman"/>
            <w:sz w:val="24"/>
            <w:szCs w:val="20"/>
          </w:rPr>
          <w:t>A Priority Decision Point (PDP) will commence the next Business Day after the Transmission Provider posts the results of PSIS and shall be fifteen (15) Business Days in duration. During the PDP, the Interconnection Customer shall have the opportunity to review the results of the PSIS analysis, ask questions, receive responses, decide whether to proceed to the Interconnection Facilities Study and respond to the Transmission Provider.</w:t>
        </w:r>
      </w:ins>
    </w:p>
    <w:p w14:paraId="3D64C86F" w14:textId="77777777" w:rsidR="0052606E" w:rsidRPr="00F04AA8" w:rsidRDefault="0052606E" w:rsidP="0052606E">
      <w:pPr>
        <w:tabs>
          <w:tab w:val="clear" w:pos="2431"/>
        </w:tabs>
        <w:ind w:left="2160"/>
        <w:jc w:val="both"/>
        <w:rPr>
          <w:ins w:id="228" w:author="Michelle Harris" w:date="2025-06-13T09:49:00Z" w16du:dateUtc="2025-06-13T14:49:00Z"/>
          <w:rFonts w:ascii="Times New Roman" w:eastAsia="Times New Roman" w:hAnsi="Times New Roman" w:cs="Times New Roman"/>
          <w:sz w:val="24"/>
          <w:szCs w:val="20"/>
        </w:rPr>
      </w:pPr>
      <w:ins w:id="229" w:author="Michelle Harris" w:date="2025-06-13T09:49:00Z" w16du:dateUtc="2025-06-13T14:49:00Z">
        <w:r w:rsidRPr="00F04AA8">
          <w:rPr>
            <w:rFonts w:ascii="Times New Roman" w:eastAsia="Times New Roman" w:hAnsi="Times New Roman" w:cs="Times New Roman"/>
            <w:sz w:val="24"/>
            <w:szCs w:val="20"/>
          </w:rPr>
          <w:t>Prior to the end of the PDP, the Interconnection Customer shall provide all of the following to the Transmission Provider: (1) a written indication of their intent either to withdraw the request or to proceed to the Interconnection Facilities Study; (2) written indication that the requested Commercial Operation Date will be extended or that the Interconnection Customer seeks to proceed under Limited Operation, if necessary, pursuant to Section 8.7 of the GIP.</w:t>
        </w:r>
      </w:ins>
    </w:p>
    <w:p w14:paraId="5E6A0C2F"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ins w:id="230" w:author="Michelle Harris" w:date="2025-06-13T09:49:00Z" w16du:dateUtc="2025-06-13T14:49:00Z">
        <w:r w:rsidRPr="00F04AA8">
          <w:rPr>
            <w:rFonts w:ascii="Times New Roman" w:eastAsia="Times New Roman" w:hAnsi="Times New Roman" w:cs="Times New Roman"/>
            <w:sz w:val="24"/>
            <w:szCs w:val="20"/>
          </w:rPr>
          <w:t xml:space="preserve">If the Interconnection Customer does not respond with all required items prior to the end of the PDP, its Interconnection Request will be deemed to have been withdrawn. </w:t>
        </w:r>
      </w:ins>
    </w:p>
    <w:p w14:paraId="25625A51" w14:textId="77777777" w:rsidR="0052606E" w:rsidRPr="00F04AA8" w:rsidRDefault="0052606E" w:rsidP="0052606E">
      <w:pPr>
        <w:tabs>
          <w:tab w:val="clear" w:pos="2431"/>
        </w:tabs>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lastRenderedPageBreak/>
        <w:t>8.6</w:t>
      </w:r>
      <w:r w:rsidRPr="00F04AA8">
        <w:rPr>
          <w:rFonts w:ascii="Times New Roman" w:eastAsia="Times New Roman" w:hAnsi="Times New Roman" w:cs="Times New Roman"/>
          <w:b/>
          <w:sz w:val="24"/>
          <w:szCs w:val="20"/>
        </w:rPr>
        <w:tab/>
        <w:t>Meeting with Transmission Provider.</w:t>
      </w:r>
    </w:p>
    <w:p w14:paraId="492F96D7"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During DP1</w:t>
      </w:r>
      <w:ins w:id="231" w:author="Michelle Harris" w:date="2025-06-13T09:50:00Z" w16du:dateUtc="2025-06-13T14:50:00Z">
        <w:r w:rsidRPr="00F04AA8">
          <w:rPr>
            <w:rFonts w:ascii="Times New Roman" w:eastAsia="Times New Roman" w:hAnsi="Times New Roman" w:cs="Times New Roman"/>
            <w:sz w:val="24"/>
            <w:szCs w:val="20"/>
          </w:rPr>
          <w:t>,</w:t>
        </w:r>
      </w:ins>
      <w:r w:rsidRPr="00F04AA8">
        <w:rPr>
          <w:rFonts w:ascii="Times New Roman" w:eastAsia="Times New Roman" w:hAnsi="Times New Roman" w:cs="Times New Roman"/>
          <w:sz w:val="24"/>
          <w:szCs w:val="20"/>
        </w:rPr>
        <w:t xml:space="preserve"> </w:t>
      </w:r>
      <w:del w:id="232" w:author="Michelle Harris" w:date="2025-06-13T09:50:00Z" w16du:dateUtc="2025-06-13T14:50:00Z">
        <w:r w:rsidRPr="00F04AA8" w:rsidDel="00975EF5">
          <w:rPr>
            <w:rFonts w:ascii="Times New Roman" w:eastAsia="Times New Roman" w:hAnsi="Times New Roman" w:cs="Times New Roman"/>
            <w:sz w:val="24"/>
            <w:szCs w:val="20"/>
          </w:rPr>
          <w:delText xml:space="preserve">and </w:delText>
        </w:r>
      </w:del>
      <w:r w:rsidRPr="00F04AA8">
        <w:rPr>
          <w:rFonts w:ascii="Times New Roman" w:eastAsia="Times New Roman" w:hAnsi="Times New Roman" w:cs="Times New Roman"/>
          <w:sz w:val="24"/>
          <w:szCs w:val="20"/>
        </w:rPr>
        <w:t>DP2,</w:t>
      </w:r>
      <w:ins w:id="233" w:author="Michelle Harris" w:date="2025-06-13T09:50:00Z" w16du:dateUtc="2025-06-13T14:50:00Z">
        <w:r w:rsidRPr="00F04AA8">
          <w:rPr>
            <w:rFonts w:ascii="Times New Roman" w:eastAsia="Times New Roman" w:hAnsi="Times New Roman" w:cs="Times New Roman"/>
            <w:sz w:val="24"/>
            <w:szCs w:val="20"/>
          </w:rPr>
          <w:t xml:space="preserve"> and PDP,</w:t>
        </w:r>
      </w:ins>
      <w:r w:rsidRPr="00F04AA8">
        <w:rPr>
          <w:rFonts w:ascii="Times New Roman" w:eastAsia="Times New Roman" w:hAnsi="Times New Roman" w:cs="Times New Roman"/>
          <w:sz w:val="24"/>
          <w:szCs w:val="20"/>
        </w:rPr>
        <w:t xml:space="preserve"> the Interconnection Customer may request that the Transmission Provider, Transmission Owner and Interconnection Customer meet to discuss the results of the applicable phase of the Definitive Interconnection System Impact Study</w:t>
      </w:r>
      <w:ins w:id="234" w:author="Michelle Harris" w:date="2025-06-13T09:50:00Z" w16du:dateUtc="2025-06-13T14:50:00Z">
        <w:r w:rsidRPr="00F04AA8">
          <w:rPr>
            <w:rFonts w:ascii="Times New Roman" w:eastAsia="Times New Roman" w:hAnsi="Times New Roman" w:cs="Times New Roman"/>
            <w:sz w:val="24"/>
            <w:szCs w:val="20"/>
          </w:rPr>
          <w:t xml:space="preserve"> or Priority System Impact Study</w:t>
        </w:r>
      </w:ins>
      <w:r w:rsidRPr="00F04AA8">
        <w:rPr>
          <w:rFonts w:ascii="Times New Roman" w:eastAsia="Times New Roman" w:hAnsi="Times New Roman" w:cs="Times New Roman"/>
          <w:sz w:val="24"/>
          <w:szCs w:val="20"/>
        </w:rPr>
        <w:t>.  Such meeting shall be held on a date mutually agreed upon by the Parties.  Reasonable Efforts shall be made to hold the meeting prior to the end of DP1</w:t>
      </w:r>
      <w:ins w:id="235" w:author="Michelle Harris" w:date="2025-06-13T09:50:00Z" w16du:dateUtc="2025-06-13T14:50:00Z">
        <w:r w:rsidRPr="00F04AA8">
          <w:rPr>
            <w:rFonts w:ascii="Times New Roman" w:eastAsia="Times New Roman" w:hAnsi="Times New Roman" w:cs="Times New Roman"/>
            <w:sz w:val="24"/>
            <w:szCs w:val="20"/>
          </w:rPr>
          <w:t>,</w:t>
        </w:r>
      </w:ins>
      <w:r w:rsidRPr="00F04AA8">
        <w:rPr>
          <w:rFonts w:ascii="Times New Roman" w:eastAsia="Times New Roman" w:hAnsi="Times New Roman" w:cs="Times New Roman"/>
          <w:sz w:val="24"/>
          <w:szCs w:val="20"/>
        </w:rPr>
        <w:t xml:space="preserve"> </w:t>
      </w:r>
      <w:del w:id="236" w:author="Michelle Harris" w:date="2025-06-13T09:50:00Z" w16du:dateUtc="2025-06-13T14:50:00Z">
        <w:r w:rsidRPr="00F04AA8" w:rsidDel="00975EF5">
          <w:rPr>
            <w:rFonts w:ascii="Times New Roman" w:eastAsia="Times New Roman" w:hAnsi="Times New Roman" w:cs="Times New Roman"/>
            <w:sz w:val="24"/>
            <w:szCs w:val="20"/>
          </w:rPr>
          <w:delText xml:space="preserve">or </w:delText>
        </w:r>
      </w:del>
      <w:r w:rsidRPr="00F04AA8">
        <w:rPr>
          <w:rFonts w:ascii="Times New Roman" w:eastAsia="Times New Roman" w:hAnsi="Times New Roman" w:cs="Times New Roman"/>
          <w:sz w:val="24"/>
          <w:szCs w:val="20"/>
        </w:rPr>
        <w:t>DP2,</w:t>
      </w:r>
      <w:ins w:id="237" w:author="Michelle Harris" w:date="2025-06-13T09:50:00Z" w16du:dateUtc="2025-06-13T14:50:00Z">
        <w:r w:rsidRPr="00F04AA8">
          <w:rPr>
            <w:rFonts w:ascii="Times New Roman" w:eastAsia="Times New Roman" w:hAnsi="Times New Roman" w:cs="Times New Roman"/>
            <w:sz w:val="24"/>
            <w:szCs w:val="20"/>
          </w:rPr>
          <w:t xml:space="preserve"> or PDP,</w:t>
        </w:r>
      </w:ins>
      <w:r w:rsidRPr="00F04AA8">
        <w:rPr>
          <w:rFonts w:ascii="Times New Roman" w:eastAsia="Times New Roman" w:hAnsi="Times New Roman" w:cs="Times New Roman"/>
          <w:sz w:val="24"/>
          <w:szCs w:val="20"/>
        </w:rPr>
        <w:t xml:space="preserve"> as applicable.</w:t>
      </w:r>
    </w:p>
    <w:p w14:paraId="41BA7F89" w14:textId="77777777" w:rsidR="0052606E" w:rsidRPr="00F04AA8" w:rsidRDefault="0052606E" w:rsidP="0052606E">
      <w:pPr>
        <w:tabs>
          <w:tab w:val="clear" w:pos="2431"/>
          <w:tab w:val="left" w:pos="1720"/>
        </w:tabs>
        <w:spacing w:after="0"/>
        <w:ind w:left="1440" w:right="-20"/>
        <w:jc w:val="both"/>
        <w:rPr>
          <w:rFonts w:ascii="Times New Roman" w:eastAsia="Times New Roman" w:hAnsi="Times New Roman" w:cs="Times New Roman"/>
          <w:b/>
          <w:bCs/>
          <w:sz w:val="24"/>
          <w:szCs w:val="24"/>
        </w:rPr>
      </w:pP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b/>
          <w:sz w:val="24"/>
          <w:szCs w:val="20"/>
        </w:rPr>
        <w:t>8.6.1</w:t>
      </w:r>
      <w:r w:rsidRPr="00F04AA8">
        <w:rPr>
          <w:rFonts w:ascii="Times New Roman" w:eastAsia="Times New Roman" w:hAnsi="Times New Roman" w:cs="Times New Roman"/>
          <w:b/>
          <w:sz w:val="24"/>
          <w:szCs w:val="20"/>
        </w:rPr>
        <w:tab/>
      </w:r>
      <w:r w:rsidRPr="00F04AA8">
        <w:rPr>
          <w:rFonts w:ascii="Times New Roman" w:eastAsia="Times New Roman" w:hAnsi="Times New Roman" w:cs="Times New Roman"/>
          <w:b/>
          <w:bCs/>
          <w:spacing w:val="1"/>
          <w:sz w:val="24"/>
          <w:szCs w:val="24"/>
        </w:rPr>
        <w:t>En</w:t>
      </w:r>
      <w:r w:rsidRPr="00F04AA8">
        <w:rPr>
          <w:rFonts w:ascii="Times New Roman" w:eastAsia="Times New Roman" w:hAnsi="Times New Roman" w:cs="Times New Roman"/>
          <w:b/>
          <w:bCs/>
          <w:sz w:val="24"/>
          <w:szCs w:val="24"/>
        </w:rPr>
        <w:t>vi</w:t>
      </w:r>
      <w:r w:rsidRPr="00F04AA8">
        <w:rPr>
          <w:rFonts w:ascii="Times New Roman" w:eastAsia="Times New Roman" w:hAnsi="Times New Roman" w:cs="Times New Roman"/>
          <w:b/>
          <w:bCs/>
          <w:spacing w:val="-1"/>
          <w:sz w:val="24"/>
          <w:szCs w:val="24"/>
        </w:rPr>
        <w:t>r</w:t>
      </w:r>
      <w:r w:rsidRPr="00F04AA8">
        <w:rPr>
          <w:rFonts w:ascii="Times New Roman" w:eastAsia="Times New Roman" w:hAnsi="Times New Roman" w:cs="Times New Roman"/>
          <w:b/>
          <w:bCs/>
          <w:sz w:val="24"/>
          <w:szCs w:val="24"/>
        </w:rPr>
        <w:t>o</w:t>
      </w:r>
      <w:r w:rsidRPr="00F04AA8">
        <w:rPr>
          <w:rFonts w:ascii="Times New Roman" w:eastAsia="Times New Roman" w:hAnsi="Times New Roman" w:cs="Times New Roman"/>
          <w:b/>
          <w:bCs/>
          <w:spacing w:val="1"/>
          <w:sz w:val="24"/>
          <w:szCs w:val="24"/>
        </w:rPr>
        <w:t>n</w:t>
      </w:r>
      <w:r w:rsidRPr="00F04AA8">
        <w:rPr>
          <w:rFonts w:ascii="Times New Roman" w:eastAsia="Times New Roman" w:hAnsi="Times New Roman" w:cs="Times New Roman"/>
          <w:b/>
          <w:bCs/>
          <w:spacing w:val="-3"/>
          <w:sz w:val="24"/>
          <w:szCs w:val="24"/>
        </w:rPr>
        <w:t>m</w:t>
      </w:r>
      <w:r w:rsidRPr="00F04AA8">
        <w:rPr>
          <w:rFonts w:ascii="Times New Roman" w:eastAsia="Times New Roman" w:hAnsi="Times New Roman" w:cs="Times New Roman"/>
          <w:b/>
          <w:bCs/>
          <w:spacing w:val="-1"/>
          <w:sz w:val="24"/>
          <w:szCs w:val="24"/>
        </w:rPr>
        <w:t>e</w:t>
      </w:r>
      <w:r w:rsidRPr="00F04AA8">
        <w:rPr>
          <w:rFonts w:ascii="Times New Roman" w:eastAsia="Times New Roman" w:hAnsi="Times New Roman" w:cs="Times New Roman"/>
          <w:b/>
          <w:bCs/>
          <w:spacing w:val="1"/>
          <w:sz w:val="24"/>
          <w:szCs w:val="24"/>
        </w:rPr>
        <w:t>n</w:t>
      </w:r>
      <w:r w:rsidRPr="00F04AA8">
        <w:rPr>
          <w:rFonts w:ascii="Times New Roman" w:eastAsia="Times New Roman" w:hAnsi="Times New Roman" w:cs="Times New Roman"/>
          <w:b/>
          <w:bCs/>
          <w:spacing w:val="-1"/>
          <w:sz w:val="24"/>
          <w:szCs w:val="24"/>
        </w:rPr>
        <w:t>t</w:t>
      </w:r>
      <w:r w:rsidRPr="00F04AA8">
        <w:rPr>
          <w:rFonts w:ascii="Times New Roman" w:eastAsia="Times New Roman" w:hAnsi="Times New Roman" w:cs="Times New Roman"/>
          <w:b/>
          <w:bCs/>
          <w:sz w:val="24"/>
          <w:szCs w:val="24"/>
        </w:rPr>
        <w:t>al R</w:t>
      </w:r>
      <w:r w:rsidRPr="00F04AA8">
        <w:rPr>
          <w:rFonts w:ascii="Times New Roman" w:eastAsia="Times New Roman" w:hAnsi="Times New Roman" w:cs="Times New Roman"/>
          <w:b/>
          <w:bCs/>
          <w:spacing w:val="-1"/>
          <w:sz w:val="24"/>
          <w:szCs w:val="24"/>
        </w:rPr>
        <w:t>e</w:t>
      </w:r>
      <w:r w:rsidRPr="00F04AA8">
        <w:rPr>
          <w:rFonts w:ascii="Times New Roman" w:eastAsia="Times New Roman" w:hAnsi="Times New Roman" w:cs="Times New Roman"/>
          <w:b/>
          <w:bCs/>
          <w:sz w:val="24"/>
          <w:szCs w:val="24"/>
        </w:rPr>
        <w:t>vi</w:t>
      </w:r>
      <w:r w:rsidRPr="00F04AA8">
        <w:rPr>
          <w:rFonts w:ascii="Times New Roman" w:eastAsia="Times New Roman" w:hAnsi="Times New Roman" w:cs="Times New Roman"/>
          <w:b/>
          <w:bCs/>
          <w:spacing w:val="-1"/>
          <w:sz w:val="24"/>
          <w:szCs w:val="24"/>
        </w:rPr>
        <w:t>e</w:t>
      </w:r>
      <w:r w:rsidRPr="00F04AA8">
        <w:rPr>
          <w:rFonts w:ascii="Times New Roman" w:eastAsia="Times New Roman" w:hAnsi="Times New Roman" w:cs="Times New Roman"/>
          <w:b/>
          <w:bCs/>
          <w:sz w:val="24"/>
          <w:szCs w:val="24"/>
        </w:rPr>
        <w:t>w.</w:t>
      </w:r>
    </w:p>
    <w:p w14:paraId="2ABB84E9" w14:textId="77777777" w:rsidR="0052606E" w:rsidRPr="00F04AA8" w:rsidRDefault="0052606E" w:rsidP="0052606E">
      <w:pPr>
        <w:tabs>
          <w:tab w:val="clear" w:pos="2431"/>
          <w:tab w:val="left" w:pos="1720"/>
        </w:tabs>
        <w:spacing w:after="0"/>
        <w:ind w:left="1440" w:right="-20"/>
        <w:jc w:val="both"/>
        <w:rPr>
          <w:rFonts w:ascii="Times New Roman" w:eastAsia="Times New Roman" w:hAnsi="Times New Roman" w:cs="Times New Roman"/>
          <w:sz w:val="24"/>
          <w:szCs w:val="24"/>
        </w:rPr>
      </w:pPr>
    </w:p>
    <w:p w14:paraId="76E6A5D3" w14:textId="77777777" w:rsidR="0052606E" w:rsidRPr="00F04AA8" w:rsidRDefault="0052606E" w:rsidP="0052606E">
      <w:pPr>
        <w:tabs>
          <w:tab w:val="clear" w:pos="2431"/>
        </w:tabs>
        <w:spacing w:after="0" w:line="271" w:lineRule="exact"/>
        <w:ind w:left="2160" w:right="-20"/>
        <w:jc w:val="both"/>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This Section 8.6.1 applies only in the event the Interconnection Request will result in an interconnection to, or modification to, the transmission facilities of Western-UGP.  Unl</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ss previously requested,</w:t>
      </w:r>
      <w:r w:rsidRPr="00F04AA8">
        <w:rPr>
          <w:rFonts w:ascii="Times New Roman" w:eastAsia="Times New Roman" w:hAnsi="Times New Roman" w:cs="Times New Roman"/>
          <w:spacing w:val="2"/>
          <w:sz w:val="24"/>
          <w:szCs w:val="24"/>
        </w:rPr>
        <w:t xml:space="preserve"> </w:t>
      </w:r>
      <w:r w:rsidRPr="00F04AA8">
        <w:rPr>
          <w:rFonts w:ascii="Times New Roman" w:eastAsia="Times New Roman" w:hAnsi="Times New Roman" w:cs="Times New Roman"/>
          <w:sz w:val="24"/>
          <w:szCs w:val="24"/>
        </w:rPr>
        <w:t>Western-UGP</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sh</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ll use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pacing w:val="-1"/>
          <w:sz w:val="24"/>
          <w:szCs w:val="24"/>
        </w:rPr>
        <w:t>ea</w:t>
      </w:r>
      <w:r w:rsidRPr="00F04AA8">
        <w:rPr>
          <w:rFonts w:ascii="Times New Roman" w:eastAsia="Times New Roman" w:hAnsi="Times New Roman" w:cs="Times New Roman"/>
          <w:sz w:val="24"/>
          <w:szCs w:val="24"/>
        </w:rPr>
        <w:t>son</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ble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pacing w:val="2"/>
          <w:sz w:val="24"/>
          <w:szCs w:val="24"/>
        </w:rPr>
        <w:t>E</w:t>
      </w:r>
      <w:r w:rsidRPr="00F04AA8">
        <w:rPr>
          <w:rFonts w:ascii="Times New Roman" w:eastAsia="Times New Roman" w:hAnsi="Times New Roman" w:cs="Times New Roman"/>
          <w:spacing w:val="-1"/>
          <w:sz w:val="24"/>
          <w:szCs w:val="24"/>
        </w:rPr>
        <w:t>ff</w:t>
      </w:r>
      <w:r w:rsidRPr="00F04AA8">
        <w:rPr>
          <w:rFonts w:ascii="Times New Roman" w:eastAsia="Times New Roman" w:hAnsi="Times New Roman" w:cs="Times New Roman"/>
          <w:spacing w:val="2"/>
          <w:sz w:val="24"/>
          <w:szCs w:val="24"/>
        </w:rPr>
        <w:t>o</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z w:val="24"/>
          <w:szCs w:val="24"/>
        </w:rPr>
        <w:t>ts to t</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nd</w:t>
      </w:r>
      <w:r w:rsidRPr="00F04AA8">
        <w:rPr>
          <w:rFonts w:ascii="Times New Roman" w:eastAsia="Times New Roman" w:hAnsi="Times New Roman" w:cs="Times New Roman"/>
          <w:spacing w:val="-1"/>
          <w:sz w:val="24"/>
          <w:szCs w:val="24"/>
        </w:rPr>
        <w:t>er to the Interconnection Customer</w:t>
      </w:r>
      <w:r w:rsidRPr="00F04AA8">
        <w:rPr>
          <w:rFonts w:ascii="Times New Roman" w:eastAsia="Times New Roman" w:hAnsi="Times New Roman" w:cs="Times New Roman"/>
          <w:sz w:val="24"/>
          <w:szCs w:val="24"/>
        </w:rPr>
        <w:t xml:space="preserve">, within fifteen (15) </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l</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n</w:t>
      </w:r>
      <w:r w:rsidRPr="00F04AA8">
        <w:rPr>
          <w:rFonts w:ascii="Times New Roman" w:eastAsia="Times New Roman" w:hAnsi="Times New Roman" w:cs="Times New Roman"/>
          <w:spacing w:val="2"/>
          <w:sz w:val="24"/>
          <w:szCs w:val="24"/>
        </w:rPr>
        <w:t>d</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r</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D</w:t>
      </w:r>
      <w:r w:rsidRPr="00F04AA8">
        <w:rPr>
          <w:rFonts w:ascii="Times New Roman" w:eastAsia="Times New Roman" w:hAnsi="Times New Roman" w:cs="Times New Roman"/>
          <w:spacing w:val="4"/>
          <w:sz w:val="24"/>
          <w:szCs w:val="24"/>
        </w:rPr>
        <w:t>a</w:t>
      </w:r>
      <w:r w:rsidRPr="00F04AA8">
        <w:rPr>
          <w:rFonts w:ascii="Times New Roman" w:eastAsia="Times New Roman" w:hAnsi="Times New Roman" w:cs="Times New Roman"/>
          <w:spacing w:val="-5"/>
          <w:sz w:val="24"/>
          <w:szCs w:val="24"/>
        </w:rPr>
        <w:t>y</w:t>
      </w:r>
      <w:r w:rsidRPr="00F04AA8">
        <w:rPr>
          <w:rFonts w:ascii="Times New Roman" w:eastAsia="Times New Roman" w:hAnsi="Times New Roman" w:cs="Times New Roman"/>
          <w:sz w:val="24"/>
          <w:szCs w:val="24"/>
        </w:rPr>
        <w:t xml:space="preserve">s </w:t>
      </w:r>
      <w:r w:rsidRPr="00F04AA8">
        <w:rPr>
          <w:rFonts w:ascii="Times New Roman" w:eastAsia="Times New Roman" w:hAnsi="Times New Roman" w:cs="Times New Roman"/>
          <w:spacing w:val="2"/>
          <w:sz w:val="24"/>
          <w:szCs w:val="24"/>
        </w:rPr>
        <w:t>o</w:t>
      </w:r>
      <w:r w:rsidRPr="00F04AA8">
        <w:rPr>
          <w:rFonts w:ascii="Times New Roman" w:eastAsia="Times New Roman" w:hAnsi="Times New Roman" w:cs="Times New Roman"/>
          <w:sz w:val="24"/>
          <w:szCs w:val="24"/>
        </w:rPr>
        <w:t>f</w:t>
      </w:r>
      <w:r w:rsidRPr="00F04AA8">
        <w:rPr>
          <w:rFonts w:ascii="Times New Roman" w:eastAsia="Times New Roman" w:hAnsi="Times New Roman" w:cs="Times New Roman"/>
          <w:spacing w:val="-1"/>
          <w:sz w:val="24"/>
          <w:szCs w:val="24"/>
        </w:rPr>
        <w:t xml:space="preserve"> the end of DP2</w:t>
      </w:r>
      <w:ins w:id="238" w:author="Michelle Harris" w:date="2025-06-13T09:51:00Z" w16du:dateUtc="2025-06-13T14:51:00Z">
        <w:r w:rsidRPr="00F04AA8">
          <w:rPr>
            <w:rFonts w:ascii="Times New Roman" w:eastAsia="Times New Roman" w:hAnsi="Times New Roman" w:cs="Times New Roman"/>
            <w:spacing w:val="-1"/>
            <w:sz w:val="24"/>
            <w:szCs w:val="24"/>
          </w:rPr>
          <w:t xml:space="preserve"> or the PDP</w:t>
        </w:r>
      </w:ins>
      <w:r w:rsidRPr="00F04AA8">
        <w:rPr>
          <w:rFonts w:ascii="Times New Roman" w:eastAsia="Times New Roman" w:hAnsi="Times New Roman" w:cs="Times New Roman"/>
          <w:sz w:val="24"/>
          <w:szCs w:val="24"/>
        </w:rPr>
        <w:t xml:space="preserve">, </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n Env</w:t>
      </w:r>
      <w:r w:rsidRPr="00F04AA8">
        <w:rPr>
          <w:rFonts w:ascii="Times New Roman" w:eastAsia="Times New Roman" w:hAnsi="Times New Roman" w:cs="Times New Roman"/>
          <w:spacing w:val="3"/>
          <w:sz w:val="24"/>
          <w:szCs w:val="24"/>
        </w:rPr>
        <w:t>i</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z w:val="24"/>
          <w:szCs w:val="24"/>
        </w:rPr>
        <w:t>onm</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nt</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l R</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vi</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 xml:space="preserve">w </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pacing w:val="-2"/>
          <w:sz w:val="24"/>
          <w:szCs w:val="24"/>
        </w:rPr>
        <w:t>g</w:t>
      </w:r>
      <w:r w:rsidRPr="00F04AA8">
        <w:rPr>
          <w:rFonts w:ascii="Times New Roman" w:eastAsia="Times New Roman" w:hAnsi="Times New Roman" w:cs="Times New Roman"/>
          <w:spacing w:val="2"/>
          <w:sz w:val="24"/>
          <w:szCs w:val="24"/>
        </w:rPr>
        <w:t>r</w:t>
      </w:r>
      <w:r w:rsidRPr="00F04AA8">
        <w:rPr>
          <w:rFonts w:ascii="Times New Roman" w:eastAsia="Times New Roman" w:hAnsi="Times New Roman" w:cs="Times New Roman"/>
          <w:spacing w:val="-1"/>
          <w:sz w:val="24"/>
          <w:szCs w:val="24"/>
        </w:rPr>
        <w:t>ee</w:t>
      </w:r>
      <w:r w:rsidRPr="00F04AA8">
        <w:rPr>
          <w:rFonts w:ascii="Times New Roman" w:eastAsia="Times New Roman" w:hAnsi="Times New Roman" w:cs="Times New Roman"/>
          <w:spacing w:val="3"/>
          <w:sz w:val="24"/>
          <w:szCs w:val="24"/>
        </w:rPr>
        <w:t>m</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 xml:space="preserve">nt </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utho</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z w:val="24"/>
          <w:szCs w:val="24"/>
        </w:rPr>
        <w:t>i</w:t>
      </w:r>
      <w:r w:rsidRPr="00F04AA8">
        <w:rPr>
          <w:rFonts w:ascii="Times New Roman" w:eastAsia="Times New Roman" w:hAnsi="Times New Roman" w:cs="Times New Roman"/>
          <w:spacing w:val="1"/>
          <w:sz w:val="24"/>
          <w:szCs w:val="24"/>
        </w:rPr>
        <w:t>z</w:t>
      </w:r>
      <w:r w:rsidRPr="00F04AA8">
        <w:rPr>
          <w:rFonts w:ascii="Times New Roman" w:eastAsia="Times New Roman" w:hAnsi="Times New Roman" w:cs="Times New Roman"/>
          <w:sz w:val="24"/>
          <w:szCs w:val="24"/>
        </w:rPr>
        <w:t>ing</w:t>
      </w:r>
      <w:r w:rsidRPr="00F04AA8">
        <w:rPr>
          <w:rFonts w:ascii="Times New Roman" w:eastAsia="Times New Roman" w:hAnsi="Times New Roman" w:cs="Times New Roman"/>
          <w:spacing w:val="-2"/>
          <w:sz w:val="24"/>
          <w:szCs w:val="24"/>
        </w:rPr>
        <w:t xml:space="preserve"> Western-UGP</w:t>
      </w:r>
      <w:r w:rsidRPr="00F04AA8">
        <w:rPr>
          <w:rFonts w:ascii="Times New Roman" w:eastAsia="Times New Roman" w:hAnsi="Times New Roman" w:cs="Times New Roman"/>
          <w:sz w:val="24"/>
          <w:szCs w:val="24"/>
        </w:rPr>
        <w:t xml:space="preserve">, </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t</w:t>
      </w:r>
      <w:r w:rsidRPr="00F04AA8">
        <w:rPr>
          <w:rFonts w:ascii="Times New Roman" w:eastAsia="Times New Roman" w:hAnsi="Times New Roman" w:cs="Times New Roman"/>
          <w:spacing w:val="3"/>
          <w:sz w:val="24"/>
          <w:szCs w:val="24"/>
        </w:rPr>
        <w:t xml:space="preserve"> </w:t>
      </w:r>
      <w:r w:rsidRPr="00F04AA8">
        <w:rPr>
          <w:rFonts w:ascii="Times New Roman" w:eastAsia="Times New Roman" w:hAnsi="Times New Roman" w:cs="Times New Roman"/>
          <w:spacing w:val="-3"/>
          <w:sz w:val="24"/>
          <w:szCs w:val="24"/>
        </w:rPr>
        <w:t>I</w:t>
      </w:r>
      <w:r w:rsidRPr="00F04AA8">
        <w:rPr>
          <w:rFonts w:ascii="Times New Roman" w:eastAsia="Times New Roman" w:hAnsi="Times New Roman" w:cs="Times New Roman"/>
          <w:sz w:val="24"/>
          <w:szCs w:val="24"/>
        </w:rPr>
        <w:t>nt</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pacing w:val="2"/>
          <w:sz w:val="24"/>
          <w:szCs w:val="24"/>
        </w:rPr>
        <w:t>r</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onn</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 xml:space="preserve">tion </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ustom</w:t>
      </w:r>
      <w:r w:rsidRPr="00F04AA8">
        <w:rPr>
          <w:rFonts w:ascii="Times New Roman" w:eastAsia="Times New Roman" w:hAnsi="Times New Roman" w:cs="Times New Roman"/>
          <w:spacing w:val="-1"/>
          <w:sz w:val="24"/>
          <w:szCs w:val="24"/>
        </w:rPr>
        <w:t>er’</w:t>
      </w:r>
      <w:r w:rsidRPr="00F04AA8">
        <w:rPr>
          <w:rFonts w:ascii="Times New Roman" w:eastAsia="Times New Roman" w:hAnsi="Times New Roman" w:cs="Times New Roman"/>
          <w:sz w:val="24"/>
          <w:szCs w:val="24"/>
        </w:rPr>
        <w:t xml:space="preserve">s </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pacing w:val="2"/>
          <w:sz w:val="24"/>
          <w:szCs w:val="24"/>
        </w:rPr>
        <w:t>x</w:t>
      </w:r>
      <w:r w:rsidRPr="00F04AA8">
        <w:rPr>
          <w:rFonts w:ascii="Times New Roman" w:eastAsia="Times New Roman" w:hAnsi="Times New Roman" w:cs="Times New Roman"/>
          <w:sz w:val="24"/>
          <w:szCs w:val="24"/>
        </w:rPr>
        <w:t>p</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ns</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 to p</w:t>
      </w:r>
      <w:r w:rsidRPr="00F04AA8">
        <w:rPr>
          <w:rFonts w:ascii="Times New Roman" w:eastAsia="Times New Roman" w:hAnsi="Times New Roman" w:cs="Times New Roman"/>
          <w:spacing w:val="-1"/>
          <w:sz w:val="24"/>
          <w:szCs w:val="24"/>
        </w:rPr>
        <w:t>erf</w:t>
      </w:r>
      <w:r w:rsidRPr="00F04AA8">
        <w:rPr>
          <w:rFonts w:ascii="Times New Roman" w:eastAsia="Times New Roman" w:hAnsi="Times New Roman" w:cs="Times New Roman"/>
          <w:sz w:val="24"/>
          <w:szCs w:val="24"/>
        </w:rPr>
        <w:t>o</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z w:val="24"/>
          <w:szCs w:val="24"/>
        </w:rPr>
        <w:t xml:space="preserve">m </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nv</w:t>
      </w:r>
      <w:r w:rsidRPr="00F04AA8">
        <w:rPr>
          <w:rFonts w:ascii="Times New Roman" w:eastAsia="Times New Roman" w:hAnsi="Times New Roman" w:cs="Times New Roman"/>
          <w:spacing w:val="3"/>
          <w:sz w:val="24"/>
          <w:szCs w:val="24"/>
        </w:rPr>
        <w:t>i</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z w:val="24"/>
          <w:szCs w:val="24"/>
        </w:rPr>
        <w:t>onm</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nt</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 xml:space="preserve">l </w:t>
      </w:r>
      <w:r w:rsidRPr="00F04AA8">
        <w:rPr>
          <w:rFonts w:ascii="Times New Roman" w:eastAsia="Times New Roman" w:hAnsi="Times New Roman" w:cs="Times New Roman"/>
          <w:spacing w:val="2"/>
          <w:sz w:val="24"/>
          <w:szCs w:val="24"/>
        </w:rPr>
        <w:t>r</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vi</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w of</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the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pacing w:val="2"/>
          <w:sz w:val="24"/>
          <w:szCs w:val="24"/>
        </w:rPr>
        <w:t>p</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z w:val="24"/>
          <w:szCs w:val="24"/>
        </w:rPr>
        <w:t>opos</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d int</w:t>
      </w:r>
      <w:r w:rsidRPr="00F04AA8">
        <w:rPr>
          <w:rFonts w:ascii="Times New Roman" w:eastAsia="Times New Roman" w:hAnsi="Times New Roman" w:cs="Times New Roman"/>
          <w:spacing w:val="-1"/>
          <w:sz w:val="24"/>
          <w:szCs w:val="24"/>
        </w:rPr>
        <w:t>erc</w:t>
      </w:r>
      <w:r w:rsidRPr="00F04AA8">
        <w:rPr>
          <w:rFonts w:ascii="Times New Roman" w:eastAsia="Times New Roman" w:hAnsi="Times New Roman" w:cs="Times New Roman"/>
          <w:sz w:val="24"/>
          <w:szCs w:val="24"/>
        </w:rPr>
        <w:t>onn</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tion to Western-UGP’s transmission facilities, in</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 xml:space="preserve">luding </w:t>
      </w:r>
      <w:r w:rsidRPr="00F04AA8">
        <w:rPr>
          <w:rFonts w:ascii="Times New Roman" w:eastAsia="Times New Roman" w:hAnsi="Times New Roman" w:cs="Times New Roman"/>
          <w:spacing w:val="-1"/>
          <w:sz w:val="24"/>
          <w:szCs w:val="24"/>
        </w:rPr>
        <w:t>re</w:t>
      </w:r>
      <w:r w:rsidRPr="00F04AA8">
        <w:rPr>
          <w:rFonts w:ascii="Times New Roman" w:eastAsia="Times New Roman" w:hAnsi="Times New Roman" w:cs="Times New Roman"/>
          <w:sz w:val="24"/>
          <w:szCs w:val="24"/>
        </w:rPr>
        <w:t>vi</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w und</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r</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NE</w:t>
      </w:r>
      <w:r w:rsidRPr="00F04AA8">
        <w:rPr>
          <w:rFonts w:ascii="Times New Roman" w:eastAsia="Times New Roman" w:hAnsi="Times New Roman" w:cs="Times New Roman"/>
          <w:spacing w:val="1"/>
          <w:sz w:val="24"/>
          <w:szCs w:val="24"/>
        </w:rPr>
        <w:t>P</w:t>
      </w:r>
      <w:r w:rsidRPr="00F04AA8">
        <w:rPr>
          <w:rFonts w:ascii="Times New Roman" w:eastAsia="Times New Roman" w:hAnsi="Times New Roman" w:cs="Times New Roman"/>
          <w:sz w:val="24"/>
          <w:szCs w:val="24"/>
        </w:rPr>
        <w:t>A, 42 U.</w:t>
      </w:r>
      <w:r w:rsidRPr="00F04AA8">
        <w:rPr>
          <w:rFonts w:ascii="Times New Roman" w:eastAsia="Times New Roman" w:hAnsi="Times New Roman" w:cs="Times New Roman"/>
          <w:spacing w:val="1"/>
          <w:sz w:val="24"/>
          <w:szCs w:val="24"/>
        </w:rPr>
        <w:t>S</w:t>
      </w:r>
      <w:r w:rsidRPr="00F04AA8">
        <w:rPr>
          <w:rFonts w:ascii="Times New Roman" w:eastAsia="Times New Roman" w:hAnsi="Times New Roman" w:cs="Times New Roman"/>
          <w:sz w:val="24"/>
          <w:szCs w:val="24"/>
        </w:rPr>
        <w:t>.</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 xml:space="preserve">. §4321, </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t s</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 xml:space="preserve">q., </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 xml:space="preserve">s </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m</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n</w:t>
      </w:r>
      <w:r w:rsidRPr="00F04AA8">
        <w:rPr>
          <w:rFonts w:ascii="Times New Roman" w:eastAsia="Times New Roman" w:hAnsi="Times New Roman" w:cs="Times New Roman"/>
          <w:spacing w:val="2"/>
          <w:sz w:val="24"/>
          <w:szCs w:val="24"/>
        </w:rPr>
        <w:t>d</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 xml:space="preserve">d, </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nd s</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tting</w:t>
      </w:r>
      <w:r w:rsidRPr="00F04AA8">
        <w:rPr>
          <w:rFonts w:ascii="Times New Roman" w:eastAsia="Times New Roman" w:hAnsi="Times New Roman" w:cs="Times New Roman"/>
          <w:spacing w:val="-2"/>
          <w:sz w:val="24"/>
          <w:szCs w:val="24"/>
        </w:rPr>
        <w:t xml:space="preserve"> </w:t>
      </w:r>
      <w:r w:rsidRPr="00F04AA8">
        <w:rPr>
          <w:rFonts w:ascii="Times New Roman" w:eastAsia="Times New Roman" w:hAnsi="Times New Roman" w:cs="Times New Roman"/>
          <w:spacing w:val="-1"/>
          <w:sz w:val="24"/>
          <w:szCs w:val="24"/>
        </w:rPr>
        <w:t>f</w:t>
      </w:r>
      <w:r w:rsidRPr="00F04AA8">
        <w:rPr>
          <w:rFonts w:ascii="Times New Roman" w:eastAsia="Times New Roman" w:hAnsi="Times New Roman" w:cs="Times New Roman"/>
          <w:spacing w:val="2"/>
          <w:sz w:val="24"/>
          <w:szCs w:val="24"/>
        </w:rPr>
        <w:t>o</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z w:val="24"/>
          <w:szCs w:val="24"/>
        </w:rPr>
        <w:t>th</w:t>
      </w:r>
      <w:r w:rsidRPr="00F04AA8">
        <w:rPr>
          <w:rFonts w:ascii="Times New Roman" w:eastAsia="Times New Roman" w:hAnsi="Times New Roman" w:cs="Times New Roman"/>
          <w:spacing w:val="2"/>
          <w:sz w:val="24"/>
          <w:szCs w:val="24"/>
        </w:rPr>
        <w:t xml:space="preserve"> </w:t>
      </w:r>
      <w:r w:rsidRPr="00F04AA8">
        <w:rPr>
          <w:rFonts w:ascii="Times New Roman" w:eastAsia="Times New Roman" w:hAnsi="Times New Roman" w:cs="Times New Roman"/>
          <w:spacing w:val="-3"/>
          <w:sz w:val="24"/>
          <w:szCs w:val="24"/>
        </w:rPr>
        <w:t>I</w:t>
      </w:r>
      <w:r w:rsidRPr="00F04AA8">
        <w:rPr>
          <w:rFonts w:ascii="Times New Roman" w:eastAsia="Times New Roman" w:hAnsi="Times New Roman" w:cs="Times New Roman"/>
          <w:sz w:val="24"/>
          <w:szCs w:val="24"/>
        </w:rPr>
        <w:t>nt</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pacing w:val="2"/>
          <w:sz w:val="24"/>
          <w:szCs w:val="24"/>
        </w:rPr>
        <w:t>r</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onn</w:t>
      </w:r>
      <w:r w:rsidRPr="00F04AA8">
        <w:rPr>
          <w:rFonts w:ascii="Times New Roman" w:eastAsia="Times New Roman" w:hAnsi="Times New Roman" w:cs="Times New Roman"/>
          <w:spacing w:val="-1"/>
          <w:sz w:val="24"/>
          <w:szCs w:val="24"/>
        </w:rPr>
        <w:t>ec</w:t>
      </w:r>
      <w:r w:rsidRPr="00F04AA8">
        <w:rPr>
          <w:rFonts w:ascii="Times New Roman" w:eastAsia="Times New Roman" w:hAnsi="Times New Roman" w:cs="Times New Roman"/>
          <w:sz w:val="24"/>
          <w:szCs w:val="24"/>
        </w:rPr>
        <w:t xml:space="preserve">tion </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ustom</w:t>
      </w:r>
      <w:r w:rsidRPr="00F04AA8">
        <w:rPr>
          <w:rFonts w:ascii="Times New Roman" w:eastAsia="Times New Roman" w:hAnsi="Times New Roman" w:cs="Times New Roman"/>
          <w:spacing w:val="-1"/>
          <w:sz w:val="24"/>
          <w:szCs w:val="24"/>
        </w:rPr>
        <w:t>er’</w:t>
      </w:r>
      <w:r w:rsidRPr="00F04AA8">
        <w:rPr>
          <w:rFonts w:ascii="Times New Roman" w:eastAsia="Times New Roman" w:hAnsi="Times New Roman" w:cs="Times New Roman"/>
          <w:sz w:val="24"/>
          <w:szCs w:val="24"/>
        </w:rPr>
        <w:t xml:space="preserve">s </w:t>
      </w:r>
      <w:r w:rsidRPr="00F04AA8">
        <w:rPr>
          <w:rFonts w:ascii="Times New Roman" w:eastAsia="Times New Roman" w:hAnsi="Times New Roman" w:cs="Times New Roman"/>
          <w:spacing w:val="-1"/>
          <w:sz w:val="24"/>
          <w:szCs w:val="24"/>
        </w:rPr>
        <w:t>re</w:t>
      </w:r>
      <w:r w:rsidRPr="00F04AA8">
        <w:rPr>
          <w:rFonts w:ascii="Times New Roman" w:eastAsia="Times New Roman" w:hAnsi="Times New Roman" w:cs="Times New Roman"/>
          <w:sz w:val="24"/>
          <w:szCs w:val="24"/>
        </w:rPr>
        <w:t>sponsibiliti</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 xml:space="preserve">s in </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onn</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tion with su</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 xml:space="preserve">h </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nvi</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z w:val="24"/>
          <w:szCs w:val="24"/>
        </w:rPr>
        <w:t>onm</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nt</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 xml:space="preserve">l </w:t>
      </w:r>
      <w:r w:rsidRPr="00F04AA8">
        <w:rPr>
          <w:rFonts w:ascii="Times New Roman" w:eastAsia="Times New Roman" w:hAnsi="Times New Roman" w:cs="Times New Roman"/>
          <w:spacing w:val="-1"/>
          <w:sz w:val="24"/>
          <w:szCs w:val="24"/>
        </w:rPr>
        <w:t>re</w:t>
      </w:r>
      <w:r w:rsidRPr="00F04AA8">
        <w:rPr>
          <w:rFonts w:ascii="Times New Roman" w:eastAsia="Times New Roman" w:hAnsi="Times New Roman" w:cs="Times New Roman"/>
          <w:sz w:val="24"/>
          <w:szCs w:val="24"/>
        </w:rPr>
        <w:t>vi</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 xml:space="preserve">w. </w:t>
      </w:r>
      <w:r w:rsidRPr="00F04AA8">
        <w:rPr>
          <w:rFonts w:ascii="Times New Roman" w:eastAsia="Times New Roman" w:hAnsi="Times New Roman" w:cs="Times New Roman"/>
          <w:spacing w:val="2"/>
          <w:sz w:val="24"/>
          <w:szCs w:val="24"/>
        </w:rPr>
        <w:t xml:space="preserve"> The Environmental Review agreement shall contain a non-binding good faith estimate of the cost and timeframe for completing the Environmental Review.  </w:t>
      </w:r>
      <w:r w:rsidRPr="00F04AA8">
        <w:rPr>
          <w:rFonts w:ascii="Times New Roman" w:eastAsia="Times New Roman" w:hAnsi="Times New Roman" w:cs="Times New Roman"/>
          <w:spacing w:val="-3"/>
          <w:sz w:val="24"/>
          <w:szCs w:val="24"/>
        </w:rPr>
        <w:t>I</w:t>
      </w:r>
      <w:r w:rsidRPr="00F04AA8">
        <w:rPr>
          <w:rFonts w:ascii="Times New Roman" w:eastAsia="Times New Roman" w:hAnsi="Times New Roman" w:cs="Times New Roman"/>
          <w:sz w:val="24"/>
          <w:szCs w:val="24"/>
        </w:rPr>
        <w:t>n</w:t>
      </w:r>
      <w:r w:rsidRPr="00F04AA8">
        <w:rPr>
          <w:rFonts w:ascii="Times New Roman" w:eastAsia="Times New Roman" w:hAnsi="Times New Roman" w:cs="Times New Roman"/>
          <w:spacing w:val="3"/>
          <w:sz w:val="24"/>
          <w:szCs w:val="24"/>
        </w:rPr>
        <w:t>t</w:t>
      </w:r>
      <w:r w:rsidRPr="00F04AA8">
        <w:rPr>
          <w:rFonts w:ascii="Times New Roman" w:eastAsia="Times New Roman" w:hAnsi="Times New Roman" w:cs="Times New Roman"/>
          <w:spacing w:val="-1"/>
          <w:sz w:val="24"/>
          <w:szCs w:val="24"/>
        </w:rPr>
        <w:t>erc</w:t>
      </w:r>
      <w:r w:rsidRPr="00F04AA8">
        <w:rPr>
          <w:rFonts w:ascii="Times New Roman" w:eastAsia="Times New Roman" w:hAnsi="Times New Roman" w:cs="Times New Roman"/>
          <w:sz w:val="24"/>
          <w:szCs w:val="24"/>
        </w:rPr>
        <w:t>on</w:t>
      </w:r>
      <w:r w:rsidRPr="00F04AA8">
        <w:rPr>
          <w:rFonts w:ascii="Times New Roman" w:eastAsia="Times New Roman" w:hAnsi="Times New Roman" w:cs="Times New Roman"/>
          <w:spacing w:val="2"/>
          <w:sz w:val="24"/>
          <w:szCs w:val="24"/>
        </w:rPr>
        <w:t>n</w:t>
      </w:r>
      <w:r w:rsidRPr="00F04AA8">
        <w:rPr>
          <w:rFonts w:ascii="Times New Roman" w:eastAsia="Times New Roman" w:hAnsi="Times New Roman" w:cs="Times New Roman"/>
          <w:spacing w:val="-1"/>
          <w:sz w:val="24"/>
          <w:szCs w:val="24"/>
        </w:rPr>
        <w:t>ec</w:t>
      </w:r>
      <w:r w:rsidRPr="00F04AA8">
        <w:rPr>
          <w:rFonts w:ascii="Times New Roman" w:eastAsia="Times New Roman" w:hAnsi="Times New Roman" w:cs="Times New Roman"/>
          <w:spacing w:val="3"/>
          <w:sz w:val="24"/>
          <w:szCs w:val="24"/>
        </w:rPr>
        <w:t>t</w:t>
      </w:r>
      <w:r w:rsidRPr="00F04AA8">
        <w:rPr>
          <w:rFonts w:ascii="Times New Roman" w:eastAsia="Times New Roman" w:hAnsi="Times New Roman" w:cs="Times New Roman"/>
          <w:sz w:val="24"/>
          <w:szCs w:val="24"/>
        </w:rPr>
        <w:t xml:space="preserve">ion </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ustom</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r</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sh</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 xml:space="preserve">ll </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pacing w:val="2"/>
          <w:sz w:val="24"/>
          <w:szCs w:val="24"/>
        </w:rPr>
        <w:t>x</w:t>
      </w:r>
      <w:r w:rsidRPr="00F04AA8">
        <w:rPr>
          <w:rFonts w:ascii="Times New Roman" w:eastAsia="Times New Roman" w:hAnsi="Times New Roman" w:cs="Times New Roman"/>
          <w:spacing w:val="-1"/>
          <w:sz w:val="24"/>
          <w:szCs w:val="24"/>
        </w:rPr>
        <w:t>ec</w:t>
      </w:r>
      <w:r w:rsidRPr="00F04AA8">
        <w:rPr>
          <w:rFonts w:ascii="Times New Roman" w:eastAsia="Times New Roman" w:hAnsi="Times New Roman" w:cs="Times New Roman"/>
          <w:sz w:val="24"/>
          <w:szCs w:val="24"/>
        </w:rPr>
        <w:t>ute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the</w:t>
      </w:r>
      <w:r w:rsidRPr="00F04AA8">
        <w:rPr>
          <w:rFonts w:ascii="Times New Roman" w:eastAsia="Times New Roman" w:hAnsi="Times New Roman" w:cs="Times New Roman"/>
          <w:spacing w:val="-1"/>
          <w:sz w:val="24"/>
          <w:szCs w:val="24"/>
        </w:rPr>
        <w:t xml:space="preserve"> e</w:t>
      </w:r>
      <w:r w:rsidRPr="00F04AA8">
        <w:rPr>
          <w:rFonts w:ascii="Times New Roman" w:eastAsia="Times New Roman" w:hAnsi="Times New Roman" w:cs="Times New Roman"/>
          <w:sz w:val="24"/>
          <w:szCs w:val="24"/>
        </w:rPr>
        <w:t>nvi</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z w:val="24"/>
          <w:szCs w:val="24"/>
        </w:rPr>
        <w:t>onm</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nt</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 xml:space="preserve">l </w:t>
      </w:r>
      <w:r w:rsidRPr="00F04AA8">
        <w:rPr>
          <w:rFonts w:ascii="Times New Roman" w:eastAsia="Times New Roman" w:hAnsi="Times New Roman" w:cs="Times New Roman"/>
          <w:spacing w:val="2"/>
          <w:sz w:val="24"/>
          <w:szCs w:val="24"/>
        </w:rPr>
        <w:t>r</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vi</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w</w:t>
      </w:r>
      <w:r w:rsidRPr="00F04AA8">
        <w:rPr>
          <w:rFonts w:ascii="Times New Roman" w:eastAsia="Times New Roman" w:hAnsi="Times New Roman" w:cs="Times New Roman"/>
          <w:spacing w:val="2"/>
          <w:sz w:val="24"/>
          <w:szCs w:val="24"/>
        </w:rPr>
        <w:t xml:space="preserve"> </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g</w:t>
      </w:r>
      <w:r w:rsidRPr="00F04AA8">
        <w:rPr>
          <w:rFonts w:ascii="Times New Roman" w:eastAsia="Times New Roman" w:hAnsi="Times New Roman" w:cs="Times New Roman"/>
          <w:spacing w:val="-1"/>
          <w:sz w:val="24"/>
          <w:szCs w:val="24"/>
        </w:rPr>
        <w:t>ree</w:t>
      </w:r>
      <w:r w:rsidRPr="00F04AA8">
        <w:rPr>
          <w:rFonts w:ascii="Times New Roman" w:eastAsia="Times New Roman" w:hAnsi="Times New Roman" w:cs="Times New Roman"/>
          <w:spacing w:val="3"/>
          <w:sz w:val="24"/>
          <w:szCs w:val="24"/>
        </w:rPr>
        <w:t>m</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 xml:space="preserve">nt </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 xml:space="preserve">nd </w:t>
      </w:r>
      <w:r w:rsidRPr="00F04AA8">
        <w:rPr>
          <w:rFonts w:ascii="Times New Roman" w:eastAsia="Times New Roman" w:hAnsi="Times New Roman" w:cs="Times New Roman"/>
          <w:spacing w:val="2"/>
          <w:sz w:val="24"/>
          <w:szCs w:val="24"/>
        </w:rPr>
        <w:t>r</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tu</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z w:val="24"/>
          <w:szCs w:val="24"/>
        </w:rPr>
        <w:t xml:space="preserve">n it, </w:t>
      </w:r>
      <w:r w:rsidRPr="00F04AA8">
        <w:rPr>
          <w:rFonts w:ascii="Times New Roman" w:eastAsia="Times New Roman" w:hAnsi="Times New Roman" w:cs="Times New Roman"/>
          <w:spacing w:val="-1"/>
          <w:sz w:val="24"/>
          <w:szCs w:val="24"/>
        </w:rPr>
        <w:t>with the estimated</w:t>
      </w:r>
      <w:r w:rsidRPr="00F04AA8">
        <w:rPr>
          <w:rFonts w:ascii="Times New Roman" w:eastAsia="Times New Roman" w:hAnsi="Times New Roman" w:cs="Times New Roman"/>
          <w:sz w:val="24"/>
          <w:szCs w:val="24"/>
        </w:rPr>
        <w:t xml:space="preserve"> </w:t>
      </w:r>
      <w:r w:rsidRPr="00F04AA8">
        <w:rPr>
          <w:rFonts w:ascii="Times New Roman" w:eastAsia="Times New Roman" w:hAnsi="Times New Roman" w:cs="Times New Roman"/>
          <w:spacing w:val="-1"/>
          <w:sz w:val="24"/>
          <w:szCs w:val="24"/>
        </w:rPr>
        <w:t>f</w:t>
      </w:r>
      <w:r w:rsidRPr="00F04AA8">
        <w:rPr>
          <w:rFonts w:ascii="Times New Roman" w:eastAsia="Times New Roman" w:hAnsi="Times New Roman" w:cs="Times New Roman"/>
          <w:sz w:val="24"/>
          <w:szCs w:val="24"/>
        </w:rPr>
        <w:t xml:space="preserve">unds </w:t>
      </w:r>
      <w:r w:rsidRPr="00F04AA8">
        <w:rPr>
          <w:rFonts w:ascii="Times New Roman" w:eastAsia="Times New Roman" w:hAnsi="Times New Roman" w:cs="Times New Roman"/>
          <w:spacing w:val="3"/>
          <w:sz w:val="24"/>
          <w:szCs w:val="24"/>
        </w:rPr>
        <w:t>s</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 xml:space="preserve">t </w:t>
      </w:r>
      <w:r w:rsidRPr="00F04AA8">
        <w:rPr>
          <w:rFonts w:ascii="Times New Roman" w:eastAsia="Times New Roman" w:hAnsi="Times New Roman" w:cs="Times New Roman"/>
          <w:spacing w:val="-1"/>
          <w:sz w:val="24"/>
          <w:szCs w:val="24"/>
        </w:rPr>
        <w:t>f</w:t>
      </w:r>
      <w:r w:rsidRPr="00F04AA8">
        <w:rPr>
          <w:rFonts w:ascii="Times New Roman" w:eastAsia="Times New Roman" w:hAnsi="Times New Roman" w:cs="Times New Roman"/>
          <w:sz w:val="24"/>
          <w:szCs w:val="24"/>
        </w:rPr>
        <w:t>o</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z w:val="24"/>
          <w:szCs w:val="24"/>
        </w:rPr>
        <w:t>th in the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pacing w:val="-2"/>
          <w:sz w:val="24"/>
          <w:szCs w:val="24"/>
        </w:rPr>
        <w:t>g</w:t>
      </w:r>
      <w:r w:rsidRPr="00F04AA8">
        <w:rPr>
          <w:rFonts w:ascii="Times New Roman" w:eastAsia="Times New Roman" w:hAnsi="Times New Roman" w:cs="Times New Roman"/>
          <w:spacing w:val="2"/>
          <w:sz w:val="24"/>
          <w:szCs w:val="24"/>
        </w:rPr>
        <w:t>r</w:t>
      </w:r>
      <w:r w:rsidRPr="00F04AA8">
        <w:rPr>
          <w:rFonts w:ascii="Times New Roman" w:eastAsia="Times New Roman" w:hAnsi="Times New Roman" w:cs="Times New Roman"/>
          <w:spacing w:val="-1"/>
          <w:sz w:val="24"/>
          <w:szCs w:val="24"/>
        </w:rPr>
        <w:t>ee</w:t>
      </w:r>
      <w:r w:rsidRPr="00F04AA8">
        <w:rPr>
          <w:rFonts w:ascii="Times New Roman" w:eastAsia="Times New Roman" w:hAnsi="Times New Roman" w:cs="Times New Roman"/>
          <w:sz w:val="24"/>
          <w:szCs w:val="24"/>
        </w:rPr>
        <w:t>m</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nt based upon the level of Environmental Review required,</w:t>
      </w:r>
      <w:r w:rsidRPr="00F04AA8">
        <w:rPr>
          <w:rFonts w:ascii="Times New Roman" w:eastAsia="Times New Roman" w:hAnsi="Times New Roman" w:cs="Times New Roman"/>
          <w:spacing w:val="2"/>
          <w:sz w:val="24"/>
          <w:szCs w:val="24"/>
        </w:rPr>
        <w:t xml:space="preserve"> </w:t>
      </w:r>
      <w:r w:rsidRPr="00F04AA8">
        <w:rPr>
          <w:rFonts w:ascii="Times New Roman" w:eastAsia="Times New Roman" w:hAnsi="Times New Roman" w:cs="Times New Roman"/>
          <w:sz w:val="24"/>
          <w:szCs w:val="24"/>
        </w:rPr>
        <w:t xml:space="preserve">to Western-UGP within thirty (30) </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l</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nd</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r</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D</w:t>
      </w:r>
      <w:r w:rsidRPr="00F04AA8">
        <w:rPr>
          <w:rFonts w:ascii="Times New Roman" w:eastAsia="Times New Roman" w:hAnsi="Times New Roman" w:cs="Times New Roman"/>
          <w:spacing w:val="4"/>
          <w:sz w:val="24"/>
          <w:szCs w:val="24"/>
        </w:rPr>
        <w:t>a</w:t>
      </w:r>
      <w:r w:rsidRPr="00F04AA8">
        <w:rPr>
          <w:rFonts w:ascii="Times New Roman" w:eastAsia="Times New Roman" w:hAnsi="Times New Roman" w:cs="Times New Roman"/>
          <w:spacing w:val="-5"/>
          <w:sz w:val="24"/>
          <w:szCs w:val="24"/>
        </w:rPr>
        <w:t>y</w:t>
      </w:r>
      <w:r w:rsidRPr="00F04AA8">
        <w:rPr>
          <w:rFonts w:ascii="Times New Roman" w:eastAsia="Times New Roman" w:hAnsi="Times New Roman" w:cs="Times New Roman"/>
          <w:sz w:val="24"/>
          <w:szCs w:val="24"/>
        </w:rPr>
        <w:t>s</w:t>
      </w:r>
      <w:r w:rsidRPr="00F04AA8">
        <w:rPr>
          <w:rFonts w:ascii="Times New Roman" w:eastAsia="Times New Roman" w:hAnsi="Times New Roman" w:cs="Times New Roman"/>
          <w:spacing w:val="3"/>
          <w:sz w:val="24"/>
          <w:szCs w:val="24"/>
        </w:rPr>
        <w:t xml:space="preserve"> after receipt by the Interconnection Customer</w:t>
      </w:r>
      <w:r w:rsidRPr="00F04AA8">
        <w:rPr>
          <w:rFonts w:ascii="Times New Roman" w:eastAsia="Times New Roman" w:hAnsi="Times New Roman" w:cs="Times New Roman"/>
          <w:sz w:val="24"/>
          <w:szCs w:val="24"/>
        </w:rPr>
        <w:t xml:space="preserve">. </w:t>
      </w:r>
      <w:r w:rsidRPr="00F04AA8">
        <w:rPr>
          <w:rFonts w:ascii="Times New Roman" w:eastAsia="Times New Roman" w:hAnsi="Times New Roman" w:cs="Times New Roman"/>
          <w:spacing w:val="2"/>
          <w:sz w:val="24"/>
          <w:szCs w:val="24"/>
        </w:rPr>
        <w:t xml:space="preserve"> </w:t>
      </w:r>
      <w:r w:rsidRPr="00F04AA8">
        <w:rPr>
          <w:rFonts w:ascii="Times New Roman" w:eastAsia="Times New Roman" w:hAnsi="Times New Roman" w:cs="Times New Roman"/>
          <w:spacing w:val="-3"/>
          <w:sz w:val="24"/>
          <w:szCs w:val="24"/>
        </w:rPr>
        <w:t xml:space="preserve">If </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 xml:space="preserve">n </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pacing w:val="2"/>
          <w:sz w:val="24"/>
          <w:szCs w:val="24"/>
        </w:rPr>
        <w:t>x</w:t>
      </w:r>
      <w:r w:rsidRPr="00F04AA8">
        <w:rPr>
          <w:rFonts w:ascii="Times New Roman" w:eastAsia="Times New Roman" w:hAnsi="Times New Roman" w:cs="Times New Roman"/>
          <w:spacing w:val="-1"/>
          <w:sz w:val="24"/>
          <w:szCs w:val="24"/>
        </w:rPr>
        <w:t>ec</w:t>
      </w:r>
      <w:r w:rsidRPr="00F04AA8">
        <w:rPr>
          <w:rFonts w:ascii="Times New Roman" w:eastAsia="Times New Roman" w:hAnsi="Times New Roman" w:cs="Times New Roman"/>
          <w:sz w:val="24"/>
          <w:szCs w:val="24"/>
        </w:rPr>
        <w:t>ut</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d Envi</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z w:val="24"/>
          <w:szCs w:val="24"/>
        </w:rPr>
        <w:t>onm</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n</w:t>
      </w:r>
      <w:r w:rsidRPr="00F04AA8">
        <w:rPr>
          <w:rFonts w:ascii="Times New Roman" w:eastAsia="Times New Roman" w:hAnsi="Times New Roman" w:cs="Times New Roman"/>
          <w:spacing w:val="3"/>
          <w:sz w:val="24"/>
          <w:szCs w:val="24"/>
        </w:rPr>
        <w:t>t</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l R</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vi</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w</w:t>
      </w:r>
      <w:r w:rsidRPr="00F04AA8">
        <w:rPr>
          <w:rFonts w:ascii="Times New Roman" w:eastAsia="Times New Roman" w:hAnsi="Times New Roman" w:cs="Times New Roman"/>
          <w:spacing w:val="2"/>
          <w:sz w:val="24"/>
          <w:szCs w:val="24"/>
        </w:rPr>
        <w:t xml:space="preserve"> a</w:t>
      </w:r>
      <w:r w:rsidRPr="00F04AA8">
        <w:rPr>
          <w:rFonts w:ascii="Times New Roman" w:eastAsia="Times New Roman" w:hAnsi="Times New Roman" w:cs="Times New Roman"/>
          <w:spacing w:val="-2"/>
          <w:sz w:val="24"/>
          <w:szCs w:val="24"/>
        </w:rPr>
        <w:t>g</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m</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 xml:space="preserve">nt </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nd</w:t>
      </w:r>
      <w:r w:rsidRPr="00F04AA8">
        <w:rPr>
          <w:rFonts w:ascii="Times New Roman" w:eastAsia="Times New Roman" w:hAnsi="Times New Roman" w:cs="Times New Roman"/>
          <w:spacing w:val="2"/>
          <w:sz w:val="24"/>
          <w:szCs w:val="24"/>
        </w:rPr>
        <w:t xml:space="preserve"> </w:t>
      </w:r>
      <w:r w:rsidRPr="00F04AA8">
        <w:rPr>
          <w:rFonts w:ascii="Times New Roman" w:eastAsia="Times New Roman" w:hAnsi="Times New Roman" w:cs="Times New Roman"/>
          <w:sz w:val="24"/>
          <w:szCs w:val="24"/>
        </w:rPr>
        <w:t>the</w:t>
      </w:r>
      <w:r w:rsidRPr="00F04AA8">
        <w:rPr>
          <w:rFonts w:ascii="Times New Roman" w:eastAsia="Times New Roman" w:hAnsi="Times New Roman" w:cs="Times New Roman"/>
          <w:spacing w:val="-1"/>
          <w:sz w:val="24"/>
          <w:szCs w:val="24"/>
        </w:rPr>
        <w:t xml:space="preserve"> re</w:t>
      </w:r>
      <w:r w:rsidRPr="00F04AA8">
        <w:rPr>
          <w:rFonts w:ascii="Times New Roman" w:eastAsia="Times New Roman" w:hAnsi="Times New Roman" w:cs="Times New Roman"/>
          <w:sz w:val="24"/>
          <w:szCs w:val="24"/>
        </w:rPr>
        <w:t>qui</w:t>
      </w:r>
      <w:r w:rsidRPr="00F04AA8">
        <w:rPr>
          <w:rFonts w:ascii="Times New Roman" w:eastAsia="Times New Roman" w:hAnsi="Times New Roman" w:cs="Times New Roman"/>
          <w:spacing w:val="-1"/>
          <w:sz w:val="24"/>
          <w:szCs w:val="24"/>
        </w:rPr>
        <w:t>re</w:t>
      </w:r>
      <w:r w:rsidRPr="00F04AA8">
        <w:rPr>
          <w:rFonts w:ascii="Times New Roman" w:eastAsia="Times New Roman" w:hAnsi="Times New Roman" w:cs="Times New Roman"/>
          <w:sz w:val="24"/>
          <w:szCs w:val="24"/>
        </w:rPr>
        <w:t>d</w:t>
      </w:r>
      <w:r w:rsidRPr="00F04AA8">
        <w:rPr>
          <w:rFonts w:ascii="Times New Roman" w:eastAsia="Times New Roman" w:hAnsi="Times New Roman" w:cs="Times New Roman"/>
          <w:spacing w:val="2"/>
          <w:sz w:val="24"/>
          <w:szCs w:val="24"/>
        </w:rPr>
        <w:t xml:space="preserve"> </w:t>
      </w:r>
      <w:r w:rsidRPr="00F04AA8">
        <w:rPr>
          <w:rFonts w:ascii="Times New Roman" w:eastAsia="Times New Roman" w:hAnsi="Times New Roman" w:cs="Times New Roman"/>
          <w:spacing w:val="-1"/>
          <w:sz w:val="24"/>
          <w:szCs w:val="24"/>
        </w:rPr>
        <w:t>f</w:t>
      </w:r>
      <w:r w:rsidRPr="00F04AA8">
        <w:rPr>
          <w:rFonts w:ascii="Times New Roman" w:eastAsia="Times New Roman" w:hAnsi="Times New Roman" w:cs="Times New Roman"/>
          <w:sz w:val="24"/>
          <w:szCs w:val="24"/>
        </w:rPr>
        <w:t xml:space="preserve">unds </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pacing w:val="2"/>
          <w:sz w:val="24"/>
          <w:szCs w:val="24"/>
        </w:rPr>
        <w:t>r</w:t>
      </w:r>
      <w:r w:rsidRPr="00F04AA8">
        <w:rPr>
          <w:rFonts w:ascii="Times New Roman" w:eastAsia="Times New Roman" w:hAnsi="Times New Roman" w:cs="Times New Roman"/>
          <w:sz w:val="24"/>
          <w:szCs w:val="24"/>
        </w:rPr>
        <w:t>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n</w:t>
      </w:r>
      <w:r w:rsidRPr="00F04AA8">
        <w:rPr>
          <w:rFonts w:ascii="Times New Roman" w:eastAsia="Times New Roman" w:hAnsi="Times New Roman" w:cs="Times New Roman"/>
          <w:spacing w:val="2"/>
          <w:sz w:val="24"/>
          <w:szCs w:val="24"/>
        </w:rPr>
        <w:t>o</w:t>
      </w:r>
      <w:r w:rsidRPr="00F04AA8">
        <w:rPr>
          <w:rFonts w:ascii="Times New Roman" w:eastAsia="Times New Roman" w:hAnsi="Times New Roman" w:cs="Times New Roman"/>
          <w:sz w:val="24"/>
          <w:szCs w:val="24"/>
        </w:rPr>
        <w:t>t p</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z w:val="24"/>
          <w:szCs w:val="24"/>
        </w:rPr>
        <w:t>ovid</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d in the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m</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nn</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r</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pacing w:val="3"/>
          <w:sz w:val="24"/>
          <w:szCs w:val="24"/>
        </w:rPr>
        <w:t>s</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 xml:space="preserve">t </w:t>
      </w:r>
      <w:r w:rsidRPr="00F04AA8">
        <w:rPr>
          <w:rFonts w:ascii="Times New Roman" w:eastAsia="Times New Roman" w:hAnsi="Times New Roman" w:cs="Times New Roman"/>
          <w:spacing w:val="-1"/>
          <w:sz w:val="24"/>
          <w:szCs w:val="24"/>
        </w:rPr>
        <w:t>f</w:t>
      </w:r>
      <w:r w:rsidRPr="00F04AA8">
        <w:rPr>
          <w:rFonts w:ascii="Times New Roman" w:eastAsia="Times New Roman" w:hAnsi="Times New Roman" w:cs="Times New Roman"/>
          <w:sz w:val="24"/>
          <w:szCs w:val="24"/>
        </w:rPr>
        <w:t>o</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z w:val="24"/>
          <w:szCs w:val="24"/>
        </w:rPr>
        <w:t xml:space="preserve">th </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bov</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 t</w:t>
      </w:r>
      <w:r w:rsidRPr="00F04AA8">
        <w:rPr>
          <w:rFonts w:ascii="Times New Roman" w:eastAsia="Times New Roman" w:hAnsi="Times New Roman" w:cs="Times New Roman"/>
          <w:spacing w:val="2"/>
          <w:sz w:val="24"/>
          <w:szCs w:val="24"/>
        </w:rPr>
        <w:t>h</w:t>
      </w:r>
      <w:r w:rsidRPr="00F04AA8">
        <w:rPr>
          <w:rFonts w:ascii="Times New Roman" w:eastAsia="Times New Roman" w:hAnsi="Times New Roman" w:cs="Times New Roman"/>
          <w:sz w:val="24"/>
          <w:szCs w:val="24"/>
        </w:rPr>
        <w:t>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pacing w:val="-3"/>
          <w:sz w:val="24"/>
          <w:szCs w:val="24"/>
        </w:rPr>
        <w:t>I</w:t>
      </w:r>
      <w:r w:rsidRPr="00F04AA8">
        <w:rPr>
          <w:rFonts w:ascii="Times New Roman" w:eastAsia="Times New Roman" w:hAnsi="Times New Roman" w:cs="Times New Roman"/>
          <w:sz w:val="24"/>
          <w:szCs w:val="24"/>
        </w:rPr>
        <w:t>nt</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pacing w:val="2"/>
          <w:sz w:val="24"/>
          <w:szCs w:val="24"/>
        </w:rPr>
        <w:t>r</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onn</w:t>
      </w:r>
      <w:r w:rsidRPr="00F04AA8">
        <w:rPr>
          <w:rFonts w:ascii="Times New Roman" w:eastAsia="Times New Roman" w:hAnsi="Times New Roman" w:cs="Times New Roman"/>
          <w:spacing w:val="-1"/>
          <w:sz w:val="24"/>
          <w:szCs w:val="24"/>
        </w:rPr>
        <w:t>ec</w:t>
      </w:r>
      <w:r w:rsidRPr="00F04AA8">
        <w:rPr>
          <w:rFonts w:ascii="Times New Roman" w:eastAsia="Times New Roman" w:hAnsi="Times New Roman" w:cs="Times New Roman"/>
          <w:sz w:val="24"/>
          <w:szCs w:val="24"/>
        </w:rPr>
        <w:t xml:space="preserve">tion </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qu</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st sh</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ll be d</w:t>
      </w:r>
      <w:r w:rsidRPr="00F04AA8">
        <w:rPr>
          <w:rFonts w:ascii="Times New Roman" w:eastAsia="Times New Roman" w:hAnsi="Times New Roman" w:cs="Times New Roman"/>
          <w:spacing w:val="-1"/>
          <w:sz w:val="24"/>
          <w:szCs w:val="24"/>
        </w:rPr>
        <w:t>ee</w:t>
      </w:r>
      <w:r w:rsidRPr="00F04AA8">
        <w:rPr>
          <w:rFonts w:ascii="Times New Roman" w:eastAsia="Times New Roman" w:hAnsi="Times New Roman" w:cs="Times New Roman"/>
          <w:sz w:val="24"/>
          <w:szCs w:val="24"/>
        </w:rPr>
        <w:t>m</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d withd</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wn.  Notwithstanding the provisions of Section 3.7 of the GIP, an</w:t>
      </w:r>
      <w:r w:rsidRPr="00F04AA8">
        <w:rPr>
          <w:rFonts w:ascii="Times New Roman" w:eastAsia="Times New Roman" w:hAnsi="Times New Roman" w:cs="Times New Roman"/>
          <w:spacing w:val="2"/>
          <w:sz w:val="24"/>
          <w:szCs w:val="24"/>
        </w:rPr>
        <w:t xml:space="preserve"> </w:t>
      </w:r>
      <w:r w:rsidRPr="00F04AA8">
        <w:rPr>
          <w:rFonts w:ascii="Times New Roman" w:eastAsia="Times New Roman" w:hAnsi="Times New Roman" w:cs="Times New Roman"/>
          <w:spacing w:val="-1"/>
          <w:sz w:val="24"/>
          <w:szCs w:val="24"/>
        </w:rPr>
        <w:t>I</w:t>
      </w:r>
      <w:r w:rsidRPr="00F04AA8">
        <w:rPr>
          <w:rFonts w:ascii="Times New Roman" w:eastAsia="Times New Roman" w:hAnsi="Times New Roman" w:cs="Times New Roman"/>
          <w:sz w:val="24"/>
          <w:szCs w:val="24"/>
        </w:rPr>
        <w:t>nt</w:t>
      </w:r>
      <w:r w:rsidRPr="00F04AA8">
        <w:rPr>
          <w:rFonts w:ascii="Times New Roman" w:eastAsia="Times New Roman" w:hAnsi="Times New Roman" w:cs="Times New Roman"/>
          <w:spacing w:val="-1"/>
          <w:sz w:val="24"/>
          <w:szCs w:val="24"/>
        </w:rPr>
        <w:t>erc</w:t>
      </w:r>
      <w:r w:rsidRPr="00F04AA8">
        <w:rPr>
          <w:rFonts w:ascii="Times New Roman" w:eastAsia="Times New Roman" w:hAnsi="Times New Roman" w:cs="Times New Roman"/>
          <w:sz w:val="24"/>
          <w:szCs w:val="24"/>
        </w:rPr>
        <w:t>onn</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 xml:space="preserve">tion </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ustom</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r</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sh</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ll h</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ve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 xml:space="preserve">no </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pacing w:val="3"/>
          <w:sz w:val="24"/>
          <w:szCs w:val="24"/>
        </w:rPr>
        <w:t>i</w:t>
      </w:r>
      <w:r w:rsidRPr="00F04AA8">
        <w:rPr>
          <w:rFonts w:ascii="Times New Roman" w:eastAsia="Times New Roman" w:hAnsi="Times New Roman" w:cs="Times New Roman"/>
          <w:spacing w:val="-2"/>
          <w:sz w:val="24"/>
          <w:szCs w:val="24"/>
        </w:rPr>
        <w:t>g</w:t>
      </w:r>
      <w:r w:rsidRPr="00F04AA8">
        <w:rPr>
          <w:rFonts w:ascii="Times New Roman" w:eastAsia="Times New Roman" w:hAnsi="Times New Roman" w:cs="Times New Roman"/>
          <w:sz w:val="24"/>
          <w:szCs w:val="24"/>
        </w:rPr>
        <w:t xml:space="preserve">ht to </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u</w:t>
      </w:r>
      <w:r w:rsidRPr="00F04AA8">
        <w:rPr>
          <w:rFonts w:ascii="Times New Roman" w:eastAsia="Times New Roman" w:hAnsi="Times New Roman" w:cs="Times New Roman"/>
          <w:spacing w:val="2"/>
          <w:sz w:val="24"/>
          <w:szCs w:val="24"/>
        </w:rPr>
        <w:t>r</w:t>
      </w:r>
      <w:r w:rsidRPr="00F04AA8">
        <w:rPr>
          <w:rFonts w:ascii="Times New Roman" w:eastAsia="Times New Roman" w:hAnsi="Times New Roman" w:cs="Times New Roman"/>
          <w:sz w:val="24"/>
          <w:szCs w:val="24"/>
        </w:rPr>
        <w:t>e the</w:t>
      </w:r>
      <w:r w:rsidRPr="00F04AA8">
        <w:rPr>
          <w:rFonts w:ascii="Times New Roman" w:eastAsia="Times New Roman" w:hAnsi="Times New Roman" w:cs="Times New Roman"/>
          <w:spacing w:val="-1"/>
          <w:sz w:val="24"/>
          <w:szCs w:val="24"/>
        </w:rPr>
        <w:t xml:space="preserve"> fa</w:t>
      </w:r>
      <w:r w:rsidRPr="00F04AA8">
        <w:rPr>
          <w:rFonts w:ascii="Times New Roman" w:eastAsia="Times New Roman" w:hAnsi="Times New Roman" w:cs="Times New Roman"/>
          <w:sz w:val="24"/>
          <w:szCs w:val="24"/>
        </w:rPr>
        <w:t>ilu</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z w:val="24"/>
          <w:szCs w:val="24"/>
        </w:rPr>
        <w:t>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to d</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liv</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r</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the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pacing w:val="2"/>
          <w:sz w:val="24"/>
          <w:szCs w:val="24"/>
        </w:rPr>
        <w:t>x</w:t>
      </w:r>
      <w:r w:rsidRPr="00F04AA8">
        <w:rPr>
          <w:rFonts w:ascii="Times New Roman" w:eastAsia="Times New Roman" w:hAnsi="Times New Roman" w:cs="Times New Roman"/>
          <w:spacing w:val="-1"/>
          <w:sz w:val="24"/>
          <w:szCs w:val="24"/>
        </w:rPr>
        <w:t>ec</w:t>
      </w:r>
      <w:r w:rsidRPr="00F04AA8">
        <w:rPr>
          <w:rFonts w:ascii="Times New Roman" w:eastAsia="Times New Roman" w:hAnsi="Times New Roman" w:cs="Times New Roman"/>
          <w:sz w:val="24"/>
          <w:szCs w:val="24"/>
        </w:rPr>
        <w:t>ut</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 xml:space="preserve">d </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nvi</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z w:val="24"/>
          <w:szCs w:val="24"/>
        </w:rPr>
        <w:t>onm</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nt</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 xml:space="preserve">l </w:t>
      </w:r>
      <w:r w:rsidRPr="00F04AA8">
        <w:rPr>
          <w:rFonts w:ascii="Times New Roman" w:eastAsia="Times New Roman" w:hAnsi="Times New Roman" w:cs="Times New Roman"/>
          <w:spacing w:val="2"/>
          <w:sz w:val="24"/>
          <w:szCs w:val="24"/>
        </w:rPr>
        <w:t>R</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vi</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 xml:space="preserve">w </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pacing w:val="-2"/>
          <w:sz w:val="24"/>
          <w:szCs w:val="24"/>
        </w:rPr>
        <w:t>g</w:t>
      </w:r>
      <w:r w:rsidRPr="00F04AA8">
        <w:rPr>
          <w:rFonts w:ascii="Times New Roman" w:eastAsia="Times New Roman" w:hAnsi="Times New Roman" w:cs="Times New Roman"/>
          <w:spacing w:val="2"/>
          <w:sz w:val="24"/>
          <w:szCs w:val="24"/>
        </w:rPr>
        <w:t>r</w:t>
      </w:r>
      <w:r w:rsidRPr="00F04AA8">
        <w:rPr>
          <w:rFonts w:ascii="Times New Roman" w:eastAsia="Times New Roman" w:hAnsi="Times New Roman" w:cs="Times New Roman"/>
          <w:spacing w:val="-1"/>
          <w:sz w:val="24"/>
          <w:szCs w:val="24"/>
        </w:rPr>
        <w:t>ee</w:t>
      </w:r>
      <w:r w:rsidRPr="00F04AA8">
        <w:rPr>
          <w:rFonts w:ascii="Times New Roman" w:eastAsia="Times New Roman" w:hAnsi="Times New Roman" w:cs="Times New Roman"/>
          <w:sz w:val="24"/>
          <w:szCs w:val="24"/>
        </w:rPr>
        <w:t>m</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 xml:space="preserve">nt </w:t>
      </w:r>
      <w:r w:rsidRPr="00F04AA8">
        <w:rPr>
          <w:rFonts w:ascii="Times New Roman" w:eastAsia="Times New Roman" w:hAnsi="Times New Roman" w:cs="Times New Roman"/>
          <w:spacing w:val="2"/>
          <w:sz w:val="24"/>
          <w:szCs w:val="24"/>
        </w:rPr>
        <w:t>o</w:t>
      </w:r>
      <w:r w:rsidRPr="00F04AA8">
        <w:rPr>
          <w:rFonts w:ascii="Times New Roman" w:eastAsia="Times New Roman" w:hAnsi="Times New Roman" w:cs="Times New Roman"/>
          <w:sz w:val="24"/>
          <w:szCs w:val="24"/>
        </w:rPr>
        <w:t>r</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 xml:space="preserve">the </w:t>
      </w:r>
      <w:r w:rsidRPr="00F04AA8">
        <w:rPr>
          <w:rFonts w:ascii="Times New Roman" w:eastAsia="Times New Roman" w:hAnsi="Times New Roman" w:cs="Times New Roman"/>
          <w:spacing w:val="-1"/>
          <w:sz w:val="24"/>
          <w:szCs w:val="24"/>
        </w:rPr>
        <w:t>re</w:t>
      </w:r>
      <w:r w:rsidRPr="00F04AA8">
        <w:rPr>
          <w:rFonts w:ascii="Times New Roman" w:eastAsia="Times New Roman" w:hAnsi="Times New Roman" w:cs="Times New Roman"/>
          <w:sz w:val="24"/>
          <w:szCs w:val="24"/>
        </w:rPr>
        <w:t>qui</w:t>
      </w:r>
      <w:r w:rsidRPr="00F04AA8">
        <w:rPr>
          <w:rFonts w:ascii="Times New Roman" w:eastAsia="Times New Roman" w:hAnsi="Times New Roman" w:cs="Times New Roman"/>
          <w:spacing w:val="-1"/>
          <w:sz w:val="24"/>
          <w:szCs w:val="24"/>
        </w:rPr>
        <w:t>re</w:t>
      </w:r>
      <w:r w:rsidRPr="00F04AA8">
        <w:rPr>
          <w:rFonts w:ascii="Times New Roman" w:eastAsia="Times New Roman" w:hAnsi="Times New Roman" w:cs="Times New Roman"/>
          <w:sz w:val="24"/>
          <w:szCs w:val="24"/>
        </w:rPr>
        <w:t xml:space="preserve">d </w:t>
      </w:r>
      <w:r w:rsidRPr="00F04AA8">
        <w:rPr>
          <w:rFonts w:ascii="Times New Roman" w:eastAsia="Times New Roman" w:hAnsi="Times New Roman" w:cs="Times New Roman"/>
          <w:spacing w:val="-1"/>
          <w:sz w:val="24"/>
          <w:szCs w:val="24"/>
        </w:rPr>
        <w:t>f</w:t>
      </w:r>
      <w:r w:rsidRPr="00F04AA8">
        <w:rPr>
          <w:rFonts w:ascii="Times New Roman" w:eastAsia="Times New Roman" w:hAnsi="Times New Roman" w:cs="Times New Roman"/>
          <w:sz w:val="24"/>
          <w:szCs w:val="24"/>
        </w:rPr>
        <w:t>unds in the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ti</w:t>
      </w:r>
      <w:r w:rsidRPr="00F04AA8">
        <w:rPr>
          <w:rFonts w:ascii="Times New Roman" w:eastAsia="Times New Roman" w:hAnsi="Times New Roman" w:cs="Times New Roman"/>
          <w:spacing w:val="3"/>
          <w:sz w:val="24"/>
          <w:szCs w:val="24"/>
        </w:rPr>
        <w:t>m</w:t>
      </w:r>
      <w:r w:rsidRPr="00F04AA8">
        <w:rPr>
          <w:rFonts w:ascii="Times New Roman" w:eastAsia="Times New Roman" w:hAnsi="Times New Roman" w:cs="Times New Roman"/>
          <w:spacing w:val="-1"/>
          <w:sz w:val="24"/>
          <w:szCs w:val="24"/>
        </w:rPr>
        <w:t>efra</w:t>
      </w:r>
      <w:r w:rsidRPr="00F04AA8">
        <w:rPr>
          <w:rFonts w:ascii="Times New Roman" w:eastAsia="Times New Roman" w:hAnsi="Times New Roman" w:cs="Times New Roman"/>
          <w:spacing w:val="3"/>
          <w:sz w:val="24"/>
          <w:szCs w:val="24"/>
        </w:rPr>
        <w:t>m</w:t>
      </w:r>
      <w:r w:rsidRPr="00F04AA8">
        <w:rPr>
          <w:rFonts w:ascii="Times New Roman" w:eastAsia="Times New Roman" w:hAnsi="Times New Roman" w:cs="Times New Roman"/>
          <w:sz w:val="24"/>
          <w:szCs w:val="24"/>
        </w:rPr>
        <w:t>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id</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nti</w:t>
      </w:r>
      <w:r w:rsidRPr="00F04AA8">
        <w:rPr>
          <w:rFonts w:ascii="Times New Roman" w:eastAsia="Times New Roman" w:hAnsi="Times New Roman" w:cs="Times New Roman"/>
          <w:spacing w:val="-1"/>
          <w:sz w:val="24"/>
          <w:szCs w:val="24"/>
        </w:rPr>
        <w:t>f</w:t>
      </w:r>
      <w:r w:rsidRPr="00F04AA8">
        <w:rPr>
          <w:rFonts w:ascii="Times New Roman" w:eastAsia="Times New Roman" w:hAnsi="Times New Roman" w:cs="Times New Roman"/>
          <w:sz w:val="24"/>
          <w:szCs w:val="24"/>
        </w:rPr>
        <w:t>i</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 xml:space="preserve">d </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bo</w:t>
      </w:r>
      <w:r w:rsidRPr="00F04AA8">
        <w:rPr>
          <w:rFonts w:ascii="Times New Roman" w:eastAsia="Times New Roman" w:hAnsi="Times New Roman" w:cs="Times New Roman"/>
          <w:spacing w:val="2"/>
          <w:sz w:val="24"/>
          <w:szCs w:val="24"/>
        </w:rPr>
        <w:t>v</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 xml:space="preserve">. </w:t>
      </w:r>
      <w:r w:rsidRPr="00F04AA8">
        <w:rPr>
          <w:rFonts w:ascii="Times New Roman" w:eastAsia="Times New Roman" w:hAnsi="Times New Roman" w:cs="Times New Roman"/>
          <w:spacing w:val="5"/>
          <w:sz w:val="24"/>
          <w:szCs w:val="24"/>
        </w:rPr>
        <w:t xml:space="preserve"> </w:t>
      </w:r>
      <w:r w:rsidRPr="00F04AA8">
        <w:rPr>
          <w:rFonts w:ascii="Times New Roman" w:eastAsia="Times New Roman" w:hAnsi="Times New Roman" w:cs="Times New Roman"/>
          <w:spacing w:val="-3"/>
          <w:sz w:val="24"/>
          <w:szCs w:val="24"/>
        </w:rPr>
        <w:t>I</w:t>
      </w:r>
      <w:r w:rsidRPr="00F04AA8">
        <w:rPr>
          <w:rFonts w:ascii="Times New Roman" w:eastAsia="Times New Roman" w:hAnsi="Times New Roman" w:cs="Times New Roman"/>
          <w:sz w:val="24"/>
          <w:szCs w:val="24"/>
        </w:rPr>
        <w:t>f</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the</w:t>
      </w:r>
      <w:r w:rsidRPr="00F04AA8">
        <w:rPr>
          <w:rFonts w:ascii="Times New Roman" w:eastAsia="Times New Roman" w:hAnsi="Times New Roman" w:cs="Times New Roman"/>
          <w:spacing w:val="-1"/>
          <w:sz w:val="24"/>
          <w:szCs w:val="24"/>
        </w:rPr>
        <w:t xml:space="preserve"> c</w:t>
      </w:r>
      <w:r w:rsidRPr="00F04AA8">
        <w:rPr>
          <w:rFonts w:ascii="Times New Roman" w:eastAsia="Times New Roman" w:hAnsi="Times New Roman" w:cs="Times New Roman"/>
          <w:sz w:val="24"/>
          <w:szCs w:val="24"/>
        </w:rPr>
        <w:t>osts in</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u</w:t>
      </w:r>
      <w:r w:rsidRPr="00F04AA8">
        <w:rPr>
          <w:rFonts w:ascii="Times New Roman" w:eastAsia="Times New Roman" w:hAnsi="Times New Roman" w:cs="Times New Roman"/>
          <w:spacing w:val="2"/>
          <w:sz w:val="24"/>
          <w:szCs w:val="24"/>
        </w:rPr>
        <w:t>r</w:t>
      </w:r>
      <w:r w:rsidRPr="00F04AA8">
        <w:rPr>
          <w:rFonts w:ascii="Times New Roman" w:eastAsia="Times New Roman" w:hAnsi="Times New Roman" w:cs="Times New Roman"/>
          <w:spacing w:val="-1"/>
          <w:sz w:val="24"/>
          <w:szCs w:val="24"/>
        </w:rPr>
        <w:t>re</w:t>
      </w:r>
      <w:r w:rsidRPr="00F04AA8">
        <w:rPr>
          <w:rFonts w:ascii="Times New Roman" w:eastAsia="Times New Roman" w:hAnsi="Times New Roman" w:cs="Times New Roman"/>
          <w:sz w:val="24"/>
          <w:szCs w:val="24"/>
        </w:rPr>
        <w:t xml:space="preserve">d </w:t>
      </w:r>
      <w:r w:rsidRPr="00F04AA8">
        <w:rPr>
          <w:rFonts w:ascii="Times New Roman" w:eastAsia="Times New Roman" w:hAnsi="Times New Roman" w:cs="Times New Roman"/>
          <w:spacing w:val="5"/>
          <w:sz w:val="24"/>
          <w:szCs w:val="24"/>
        </w:rPr>
        <w:t>b</w:t>
      </w:r>
      <w:r w:rsidRPr="00F04AA8">
        <w:rPr>
          <w:rFonts w:ascii="Times New Roman" w:eastAsia="Times New Roman" w:hAnsi="Times New Roman" w:cs="Times New Roman"/>
          <w:sz w:val="24"/>
          <w:szCs w:val="24"/>
        </w:rPr>
        <w:t>y Western-UGP</w:t>
      </w:r>
      <w:r w:rsidRPr="00F04AA8">
        <w:rPr>
          <w:rFonts w:ascii="Times New Roman" w:eastAsia="Times New Roman" w:hAnsi="Times New Roman" w:cs="Times New Roman"/>
          <w:spacing w:val="-1"/>
          <w:sz w:val="24"/>
          <w:szCs w:val="24"/>
        </w:rPr>
        <w:t xml:space="preserve"> a</w:t>
      </w:r>
      <w:r w:rsidRPr="00F04AA8">
        <w:rPr>
          <w:rFonts w:ascii="Times New Roman" w:eastAsia="Times New Roman" w:hAnsi="Times New Roman" w:cs="Times New Roman"/>
          <w:spacing w:val="2"/>
          <w:sz w:val="24"/>
          <w:szCs w:val="24"/>
        </w:rPr>
        <w:t>r</w:t>
      </w:r>
      <w:r w:rsidRPr="00F04AA8">
        <w:rPr>
          <w:rFonts w:ascii="Times New Roman" w:eastAsia="Times New Roman" w:hAnsi="Times New Roman" w:cs="Times New Roman"/>
          <w:sz w:val="24"/>
          <w:szCs w:val="24"/>
        </w:rPr>
        <w:t>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l</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ss th</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n the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d</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posit s</w:t>
      </w:r>
      <w:r w:rsidRPr="00F04AA8">
        <w:rPr>
          <w:rFonts w:ascii="Times New Roman" w:eastAsia="Times New Roman" w:hAnsi="Times New Roman" w:cs="Times New Roman"/>
          <w:spacing w:val="2"/>
          <w:sz w:val="24"/>
          <w:szCs w:val="24"/>
        </w:rPr>
        <w:t>u</w:t>
      </w:r>
      <w:r w:rsidRPr="00F04AA8">
        <w:rPr>
          <w:rFonts w:ascii="Times New Roman" w:eastAsia="Times New Roman" w:hAnsi="Times New Roman" w:cs="Times New Roman"/>
          <w:sz w:val="24"/>
          <w:szCs w:val="24"/>
        </w:rPr>
        <w:t>bmitt</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 xml:space="preserve">d </w:t>
      </w:r>
      <w:r w:rsidRPr="00F04AA8">
        <w:rPr>
          <w:rFonts w:ascii="Times New Roman" w:eastAsia="Times New Roman" w:hAnsi="Times New Roman" w:cs="Times New Roman"/>
          <w:spacing w:val="2"/>
          <w:sz w:val="24"/>
          <w:szCs w:val="24"/>
        </w:rPr>
        <w:t>b</w:t>
      </w:r>
      <w:r w:rsidRPr="00F04AA8">
        <w:rPr>
          <w:rFonts w:ascii="Times New Roman" w:eastAsia="Times New Roman" w:hAnsi="Times New Roman" w:cs="Times New Roman"/>
          <w:sz w:val="24"/>
          <w:szCs w:val="24"/>
        </w:rPr>
        <w:t>y</w:t>
      </w:r>
      <w:r w:rsidRPr="00F04AA8">
        <w:rPr>
          <w:rFonts w:ascii="Times New Roman" w:eastAsia="Times New Roman" w:hAnsi="Times New Roman" w:cs="Times New Roman"/>
          <w:spacing w:val="-2"/>
          <w:sz w:val="24"/>
          <w:szCs w:val="24"/>
        </w:rPr>
        <w:t xml:space="preserve"> </w:t>
      </w:r>
      <w:r w:rsidRPr="00F04AA8">
        <w:rPr>
          <w:rFonts w:ascii="Times New Roman" w:eastAsia="Times New Roman" w:hAnsi="Times New Roman" w:cs="Times New Roman"/>
          <w:spacing w:val="-3"/>
          <w:sz w:val="24"/>
          <w:szCs w:val="24"/>
        </w:rPr>
        <w:t>I</w:t>
      </w:r>
      <w:r w:rsidRPr="00F04AA8">
        <w:rPr>
          <w:rFonts w:ascii="Times New Roman" w:eastAsia="Times New Roman" w:hAnsi="Times New Roman" w:cs="Times New Roman"/>
          <w:sz w:val="24"/>
          <w:szCs w:val="24"/>
        </w:rPr>
        <w:t>nt</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pacing w:val="2"/>
          <w:sz w:val="24"/>
          <w:szCs w:val="24"/>
        </w:rPr>
        <w:t>r</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onn</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 xml:space="preserve">tion </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ustom</w:t>
      </w:r>
      <w:r w:rsidRPr="00F04AA8">
        <w:rPr>
          <w:rFonts w:ascii="Times New Roman" w:eastAsia="Times New Roman" w:hAnsi="Times New Roman" w:cs="Times New Roman"/>
          <w:spacing w:val="-1"/>
          <w:sz w:val="24"/>
          <w:szCs w:val="24"/>
        </w:rPr>
        <w:t>er</w:t>
      </w:r>
      <w:r w:rsidRPr="00F04AA8">
        <w:rPr>
          <w:rFonts w:ascii="Times New Roman" w:eastAsia="Times New Roman" w:hAnsi="Times New Roman" w:cs="Times New Roman"/>
          <w:sz w:val="24"/>
          <w:szCs w:val="24"/>
        </w:rPr>
        <w:t>, Western-UGP</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sh</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 xml:space="preserve">ll </w:t>
      </w:r>
      <w:r w:rsidRPr="00F04AA8">
        <w:rPr>
          <w:rFonts w:ascii="Times New Roman" w:eastAsia="Times New Roman" w:hAnsi="Times New Roman" w:cs="Times New Roman"/>
          <w:spacing w:val="-1"/>
          <w:sz w:val="24"/>
          <w:szCs w:val="24"/>
        </w:rPr>
        <w:t>ref</w:t>
      </w:r>
      <w:r w:rsidRPr="00F04AA8">
        <w:rPr>
          <w:rFonts w:ascii="Times New Roman" w:eastAsia="Times New Roman" w:hAnsi="Times New Roman" w:cs="Times New Roman"/>
          <w:sz w:val="24"/>
          <w:szCs w:val="24"/>
        </w:rPr>
        <w:t>und the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di</w:t>
      </w:r>
      <w:r w:rsidRPr="00F04AA8">
        <w:rPr>
          <w:rFonts w:ascii="Times New Roman" w:eastAsia="Times New Roman" w:hAnsi="Times New Roman" w:cs="Times New Roman"/>
          <w:spacing w:val="-1"/>
          <w:sz w:val="24"/>
          <w:szCs w:val="24"/>
        </w:rPr>
        <w:t>ffere</w:t>
      </w:r>
      <w:r w:rsidRPr="00F04AA8">
        <w:rPr>
          <w:rFonts w:ascii="Times New Roman" w:eastAsia="Times New Roman" w:hAnsi="Times New Roman" w:cs="Times New Roman"/>
          <w:spacing w:val="2"/>
          <w:sz w:val="24"/>
          <w:szCs w:val="24"/>
        </w:rPr>
        <w:t>n</w:t>
      </w:r>
      <w:r w:rsidRPr="00F04AA8">
        <w:rPr>
          <w:rFonts w:ascii="Times New Roman" w:eastAsia="Times New Roman" w:hAnsi="Times New Roman" w:cs="Times New Roman"/>
          <w:spacing w:val="-1"/>
          <w:sz w:val="24"/>
          <w:szCs w:val="24"/>
        </w:rPr>
        <w:t>ce</w:t>
      </w:r>
      <w:r w:rsidRPr="00F04AA8">
        <w:rPr>
          <w:rFonts w:ascii="Times New Roman" w:eastAsia="Times New Roman" w:hAnsi="Times New Roman" w:cs="Times New Roman"/>
          <w:sz w:val="24"/>
          <w:szCs w:val="24"/>
        </w:rPr>
        <w:t>, without int</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pacing w:val="2"/>
          <w:sz w:val="24"/>
          <w:szCs w:val="24"/>
        </w:rPr>
        <w:t>r</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 xml:space="preserve">st, </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 xml:space="preserve">s soon </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s the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n</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pacing w:val="-1"/>
          <w:sz w:val="24"/>
          <w:szCs w:val="24"/>
        </w:rPr>
        <w:t>ce</w:t>
      </w:r>
      <w:r w:rsidRPr="00F04AA8">
        <w:rPr>
          <w:rFonts w:ascii="Times New Roman" w:eastAsia="Times New Roman" w:hAnsi="Times New Roman" w:cs="Times New Roman"/>
          <w:sz w:val="24"/>
          <w:szCs w:val="24"/>
        </w:rPr>
        <w:t>ss</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pacing w:val="4"/>
          <w:sz w:val="24"/>
          <w:szCs w:val="24"/>
        </w:rPr>
        <w:t>r</w:t>
      </w:r>
      <w:r w:rsidRPr="00F04AA8">
        <w:rPr>
          <w:rFonts w:ascii="Times New Roman" w:eastAsia="Times New Roman" w:hAnsi="Times New Roman" w:cs="Times New Roman"/>
          <w:sz w:val="24"/>
          <w:szCs w:val="24"/>
        </w:rPr>
        <w:t>y</w:t>
      </w:r>
      <w:r w:rsidRPr="00F04AA8">
        <w:rPr>
          <w:rFonts w:ascii="Times New Roman" w:eastAsia="Times New Roman" w:hAnsi="Times New Roman" w:cs="Times New Roman"/>
          <w:spacing w:val="-2"/>
          <w:sz w:val="24"/>
          <w:szCs w:val="24"/>
        </w:rPr>
        <w:t xml:space="preserve"> </w:t>
      </w:r>
      <w:r w:rsidRPr="00F04AA8">
        <w:rPr>
          <w:rFonts w:ascii="Times New Roman" w:eastAsia="Times New Roman" w:hAnsi="Times New Roman" w:cs="Times New Roman"/>
          <w:sz w:val="24"/>
          <w:szCs w:val="24"/>
        </w:rPr>
        <w:t>vou</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h</w:t>
      </w:r>
      <w:r w:rsidRPr="00F04AA8">
        <w:rPr>
          <w:rFonts w:ascii="Times New Roman" w:eastAsia="Times New Roman" w:hAnsi="Times New Roman" w:cs="Times New Roman"/>
          <w:spacing w:val="-1"/>
          <w:sz w:val="24"/>
          <w:szCs w:val="24"/>
        </w:rPr>
        <w:t>er</w:t>
      </w:r>
      <w:r w:rsidRPr="00F04AA8">
        <w:rPr>
          <w:rFonts w:ascii="Times New Roman" w:eastAsia="Times New Roman" w:hAnsi="Times New Roman" w:cs="Times New Roman"/>
          <w:sz w:val="24"/>
          <w:szCs w:val="24"/>
        </w:rPr>
        <w:t>s are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p</w:t>
      </w:r>
      <w:r w:rsidRPr="00F04AA8">
        <w:rPr>
          <w:rFonts w:ascii="Times New Roman" w:eastAsia="Times New Roman" w:hAnsi="Times New Roman" w:cs="Times New Roman"/>
          <w:spacing w:val="-1"/>
          <w:sz w:val="24"/>
          <w:szCs w:val="24"/>
        </w:rPr>
        <w:t>re</w:t>
      </w:r>
      <w:r w:rsidRPr="00F04AA8">
        <w:rPr>
          <w:rFonts w:ascii="Times New Roman" w:eastAsia="Times New Roman" w:hAnsi="Times New Roman" w:cs="Times New Roman"/>
          <w:spacing w:val="2"/>
          <w:sz w:val="24"/>
          <w:szCs w:val="24"/>
        </w:rPr>
        <w:t>p</w:t>
      </w:r>
      <w:r w:rsidRPr="00F04AA8">
        <w:rPr>
          <w:rFonts w:ascii="Times New Roman" w:eastAsia="Times New Roman" w:hAnsi="Times New Roman" w:cs="Times New Roman"/>
          <w:spacing w:val="-1"/>
          <w:sz w:val="24"/>
          <w:szCs w:val="24"/>
        </w:rPr>
        <w:t>ar</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 xml:space="preserve">d. </w:t>
      </w:r>
      <w:r w:rsidRPr="00F04AA8">
        <w:rPr>
          <w:rFonts w:ascii="Times New Roman" w:eastAsia="Times New Roman" w:hAnsi="Times New Roman" w:cs="Times New Roman"/>
          <w:spacing w:val="2"/>
          <w:sz w:val="24"/>
          <w:szCs w:val="24"/>
        </w:rPr>
        <w:t xml:space="preserve"> </w:t>
      </w:r>
      <w:r w:rsidRPr="00F04AA8">
        <w:rPr>
          <w:rFonts w:ascii="Times New Roman" w:eastAsia="Times New Roman" w:hAnsi="Times New Roman" w:cs="Times New Roman"/>
          <w:spacing w:val="-6"/>
          <w:sz w:val="24"/>
          <w:szCs w:val="24"/>
        </w:rPr>
        <w:t>I</w:t>
      </w:r>
      <w:r w:rsidRPr="00F04AA8">
        <w:rPr>
          <w:rFonts w:ascii="Times New Roman" w:eastAsia="Times New Roman" w:hAnsi="Times New Roman" w:cs="Times New Roman"/>
          <w:sz w:val="24"/>
          <w:szCs w:val="24"/>
        </w:rPr>
        <w:t>n</w:t>
      </w:r>
      <w:r w:rsidRPr="00F04AA8">
        <w:rPr>
          <w:rFonts w:ascii="Times New Roman" w:eastAsia="Times New Roman" w:hAnsi="Times New Roman" w:cs="Times New Roman"/>
          <w:spacing w:val="2"/>
          <w:sz w:val="24"/>
          <w:szCs w:val="24"/>
        </w:rPr>
        <w:t xml:space="preserve"> </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ddition, if</w:t>
      </w:r>
      <w:r w:rsidRPr="00F04AA8">
        <w:rPr>
          <w:rFonts w:ascii="Times New Roman" w:eastAsia="Times New Roman" w:hAnsi="Times New Roman" w:cs="Times New Roman"/>
          <w:spacing w:val="-1"/>
          <w:sz w:val="24"/>
          <w:szCs w:val="24"/>
        </w:rPr>
        <w:t xml:space="preserve"> a</w:t>
      </w:r>
      <w:r w:rsidRPr="00F04AA8">
        <w:rPr>
          <w:rFonts w:ascii="Times New Roman" w:eastAsia="Times New Roman" w:hAnsi="Times New Roman" w:cs="Times New Roman"/>
          <w:sz w:val="24"/>
          <w:szCs w:val="24"/>
        </w:rPr>
        <w:t xml:space="preserve">t </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pacing w:val="5"/>
          <w:sz w:val="24"/>
          <w:szCs w:val="24"/>
        </w:rPr>
        <w:t>n</w:t>
      </w:r>
      <w:r w:rsidRPr="00F04AA8">
        <w:rPr>
          <w:rFonts w:ascii="Times New Roman" w:eastAsia="Times New Roman" w:hAnsi="Times New Roman" w:cs="Times New Roman"/>
          <w:sz w:val="24"/>
          <w:szCs w:val="24"/>
        </w:rPr>
        <w:t>y</w:t>
      </w:r>
      <w:r w:rsidRPr="00F04AA8">
        <w:rPr>
          <w:rFonts w:ascii="Times New Roman" w:eastAsia="Times New Roman" w:hAnsi="Times New Roman" w:cs="Times New Roman"/>
          <w:spacing w:val="-5"/>
          <w:sz w:val="24"/>
          <w:szCs w:val="24"/>
        </w:rPr>
        <w:t xml:space="preserve"> </w:t>
      </w:r>
      <w:r w:rsidRPr="00F04AA8">
        <w:rPr>
          <w:rFonts w:ascii="Times New Roman" w:eastAsia="Times New Roman" w:hAnsi="Times New Roman" w:cs="Times New Roman"/>
          <w:sz w:val="24"/>
          <w:szCs w:val="24"/>
        </w:rPr>
        <w:t>time p</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z w:val="24"/>
          <w:szCs w:val="24"/>
        </w:rPr>
        <w:t>ior</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to the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issu</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n</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of</w:t>
      </w:r>
      <w:r w:rsidRPr="00F04AA8">
        <w:rPr>
          <w:rFonts w:ascii="Times New Roman" w:eastAsia="Times New Roman" w:hAnsi="Times New Roman" w:cs="Times New Roman"/>
          <w:spacing w:val="2"/>
          <w:sz w:val="24"/>
          <w:szCs w:val="24"/>
        </w:rPr>
        <w:t xml:space="preserve"> Western-UGP</w:t>
      </w:r>
      <w:r w:rsidRPr="00F04AA8">
        <w:rPr>
          <w:rFonts w:ascii="Times New Roman" w:eastAsia="Times New Roman" w:hAnsi="Times New Roman" w:cs="Times New Roman"/>
          <w:sz w:val="24"/>
          <w:szCs w:val="24"/>
        </w:rPr>
        <w:t xml:space="preserve">’s </w:t>
      </w:r>
      <w:r w:rsidRPr="00F04AA8">
        <w:rPr>
          <w:rFonts w:ascii="Times New Roman" w:eastAsia="Times New Roman" w:hAnsi="Times New Roman" w:cs="Times New Roman"/>
          <w:spacing w:val="-1"/>
          <w:sz w:val="24"/>
          <w:szCs w:val="24"/>
        </w:rPr>
        <w:t>f</w:t>
      </w:r>
      <w:r w:rsidRPr="00F04AA8">
        <w:rPr>
          <w:rFonts w:ascii="Times New Roman" w:eastAsia="Times New Roman" w:hAnsi="Times New Roman" w:cs="Times New Roman"/>
          <w:sz w:val="24"/>
          <w:szCs w:val="24"/>
        </w:rPr>
        <w:t>in</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l NE</w:t>
      </w:r>
      <w:r w:rsidRPr="00F04AA8">
        <w:rPr>
          <w:rFonts w:ascii="Times New Roman" w:eastAsia="Times New Roman" w:hAnsi="Times New Roman" w:cs="Times New Roman"/>
          <w:spacing w:val="1"/>
          <w:sz w:val="24"/>
          <w:szCs w:val="24"/>
        </w:rPr>
        <w:t>P</w:t>
      </w:r>
      <w:r w:rsidRPr="00F04AA8">
        <w:rPr>
          <w:rFonts w:ascii="Times New Roman" w:eastAsia="Times New Roman" w:hAnsi="Times New Roman" w:cs="Times New Roman"/>
          <w:sz w:val="24"/>
          <w:szCs w:val="24"/>
        </w:rPr>
        <w:t>A d</w:t>
      </w:r>
      <w:r w:rsidRPr="00F04AA8">
        <w:rPr>
          <w:rFonts w:ascii="Times New Roman" w:eastAsia="Times New Roman" w:hAnsi="Times New Roman" w:cs="Times New Roman"/>
          <w:spacing w:val="-1"/>
          <w:sz w:val="24"/>
          <w:szCs w:val="24"/>
        </w:rPr>
        <w:t>ec</w:t>
      </w:r>
      <w:r w:rsidRPr="00F04AA8">
        <w:rPr>
          <w:rFonts w:ascii="Times New Roman" w:eastAsia="Times New Roman" w:hAnsi="Times New Roman" w:cs="Times New Roman"/>
          <w:sz w:val="24"/>
          <w:szCs w:val="24"/>
        </w:rPr>
        <w:t>ision</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l do</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um</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nt the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pacing w:val="-3"/>
          <w:sz w:val="24"/>
          <w:szCs w:val="24"/>
        </w:rPr>
        <w:t>I</w:t>
      </w:r>
      <w:r w:rsidRPr="00F04AA8">
        <w:rPr>
          <w:rFonts w:ascii="Times New Roman" w:eastAsia="Times New Roman" w:hAnsi="Times New Roman" w:cs="Times New Roman"/>
          <w:sz w:val="24"/>
          <w:szCs w:val="24"/>
        </w:rPr>
        <w:t>nt</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pacing w:val="2"/>
          <w:sz w:val="24"/>
          <w:szCs w:val="24"/>
        </w:rPr>
        <w:t>r</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onn</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 xml:space="preserve">tion </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ustom</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r</w:t>
      </w:r>
      <w:r w:rsidRPr="00F04AA8">
        <w:rPr>
          <w:rFonts w:ascii="Times New Roman" w:eastAsia="Times New Roman" w:hAnsi="Times New Roman" w:cs="Times New Roman"/>
          <w:spacing w:val="-1"/>
          <w:sz w:val="24"/>
          <w:szCs w:val="24"/>
        </w:rPr>
        <w:t xml:space="preserve"> fa</w:t>
      </w:r>
      <w:r w:rsidRPr="00F04AA8">
        <w:rPr>
          <w:rFonts w:ascii="Times New Roman" w:eastAsia="Times New Roman" w:hAnsi="Times New Roman" w:cs="Times New Roman"/>
          <w:sz w:val="24"/>
          <w:szCs w:val="24"/>
        </w:rPr>
        <w:t xml:space="preserve">ils to </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omp</w:t>
      </w:r>
      <w:r w:rsidRPr="00F04AA8">
        <w:rPr>
          <w:rFonts w:ascii="Times New Roman" w:eastAsia="Times New Roman" w:hAnsi="Times New Roman" w:cs="Times New Roman"/>
          <w:spacing w:val="3"/>
          <w:sz w:val="24"/>
          <w:szCs w:val="24"/>
        </w:rPr>
        <w:t>l</w:t>
      </w:r>
      <w:r w:rsidRPr="00F04AA8">
        <w:rPr>
          <w:rFonts w:ascii="Times New Roman" w:eastAsia="Times New Roman" w:hAnsi="Times New Roman" w:cs="Times New Roman"/>
          <w:sz w:val="24"/>
          <w:szCs w:val="24"/>
        </w:rPr>
        <w:t>y</w:t>
      </w:r>
      <w:r w:rsidRPr="00F04AA8">
        <w:rPr>
          <w:rFonts w:ascii="Times New Roman" w:eastAsia="Times New Roman" w:hAnsi="Times New Roman" w:cs="Times New Roman"/>
          <w:spacing w:val="-5"/>
          <w:sz w:val="24"/>
          <w:szCs w:val="24"/>
        </w:rPr>
        <w:t xml:space="preserve"> </w:t>
      </w:r>
      <w:r w:rsidRPr="00F04AA8">
        <w:rPr>
          <w:rFonts w:ascii="Times New Roman" w:eastAsia="Times New Roman" w:hAnsi="Times New Roman" w:cs="Times New Roman"/>
          <w:sz w:val="24"/>
          <w:szCs w:val="24"/>
        </w:rPr>
        <w:t>with the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z w:val="24"/>
          <w:szCs w:val="24"/>
        </w:rPr>
        <w:t>t</w:t>
      </w:r>
      <w:r w:rsidRPr="00F04AA8">
        <w:rPr>
          <w:rFonts w:ascii="Times New Roman" w:eastAsia="Times New Roman" w:hAnsi="Times New Roman" w:cs="Times New Roman"/>
          <w:spacing w:val="-1"/>
          <w:sz w:val="24"/>
          <w:szCs w:val="24"/>
        </w:rPr>
        <w:t>er</w:t>
      </w:r>
      <w:r w:rsidRPr="00F04AA8">
        <w:rPr>
          <w:rFonts w:ascii="Times New Roman" w:eastAsia="Times New Roman" w:hAnsi="Times New Roman" w:cs="Times New Roman"/>
          <w:sz w:val="24"/>
          <w:szCs w:val="24"/>
        </w:rPr>
        <w:t>ms of</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pacing w:val="3"/>
          <w:sz w:val="24"/>
          <w:szCs w:val="24"/>
        </w:rPr>
        <w:t>t</w:t>
      </w:r>
      <w:r w:rsidRPr="00F04AA8">
        <w:rPr>
          <w:rFonts w:ascii="Times New Roman" w:eastAsia="Times New Roman" w:hAnsi="Times New Roman" w:cs="Times New Roman"/>
          <w:sz w:val="24"/>
          <w:szCs w:val="24"/>
        </w:rPr>
        <w:t xml:space="preserve">he </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nvi</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z w:val="24"/>
          <w:szCs w:val="24"/>
        </w:rPr>
        <w:t>onm</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nt</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 xml:space="preserve">l </w:t>
      </w:r>
      <w:r w:rsidRPr="00F04AA8">
        <w:rPr>
          <w:rFonts w:ascii="Times New Roman" w:eastAsia="Times New Roman" w:hAnsi="Times New Roman" w:cs="Times New Roman"/>
          <w:spacing w:val="-1"/>
          <w:sz w:val="24"/>
          <w:szCs w:val="24"/>
        </w:rPr>
        <w:t>Re</w:t>
      </w:r>
      <w:r w:rsidRPr="00F04AA8">
        <w:rPr>
          <w:rFonts w:ascii="Times New Roman" w:eastAsia="Times New Roman" w:hAnsi="Times New Roman" w:cs="Times New Roman"/>
          <w:sz w:val="24"/>
          <w:szCs w:val="24"/>
        </w:rPr>
        <w:t>v</w:t>
      </w:r>
      <w:r w:rsidRPr="00F04AA8">
        <w:rPr>
          <w:rFonts w:ascii="Times New Roman" w:eastAsia="Times New Roman" w:hAnsi="Times New Roman" w:cs="Times New Roman"/>
          <w:spacing w:val="3"/>
          <w:sz w:val="24"/>
          <w:szCs w:val="24"/>
        </w:rPr>
        <w:t>i</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 xml:space="preserve">w </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g</w:t>
      </w:r>
      <w:r w:rsidRPr="00F04AA8">
        <w:rPr>
          <w:rFonts w:ascii="Times New Roman" w:eastAsia="Times New Roman" w:hAnsi="Times New Roman" w:cs="Times New Roman"/>
          <w:spacing w:val="-1"/>
          <w:sz w:val="24"/>
          <w:szCs w:val="24"/>
        </w:rPr>
        <w:t>ree</w:t>
      </w:r>
      <w:r w:rsidRPr="00F04AA8">
        <w:rPr>
          <w:rFonts w:ascii="Times New Roman" w:eastAsia="Times New Roman" w:hAnsi="Times New Roman" w:cs="Times New Roman"/>
          <w:sz w:val="24"/>
          <w:szCs w:val="24"/>
        </w:rPr>
        <w:t>m</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nt, Western-UGP shall notify the Transmission Provider of the Interconnection Customer’s failure. Upon such notification, T</w:t>
      </w:r>
      <w:r w:rsidRPr="00F04AA8">
        <w:rPr>
          <w:rFonts w:ascii="Times New Roman" w:eastAsia="Times New Roman" w:hAnsi="Times New Roman" w:cs="Times New Roman"/>
          <w:spacing w:val="2"/>
          <w:sz w:val="24"/>
          <w:szCs w:val="24"/>
        </w:rPr>
        <w:t>r</w:t>
      </w:r>
      <w:r w:rsidRPr="00F04AA8">
        <w:rPr>
          <w:rFonts w:ascii="Times New Roman" w:eastAsia="Times New Roman" w:hAnsi="Times New Roman" w:cs="Times New Roman"/>
          <w:spacing w:val="-1"/>
          <w:sz w:val="24"/>
          <w:szCs w:val="24"/>
        </w:rPr>
        <w:t>a</w:t>
      </w:r>
      <w:r w:rsidRPr="00F04AA8">
        <w:rPr>
          <w:rFonts w:ascii="Times New Roman" w:eastAsia="Times New Roman" w:hAnsi="Times New Roman" w:cs="Times New Roman"/>
          <w:sz w:val="24"/>
          <w:szCs w:val="24"/>
        </w:rPr>
        <w:t xml:space="preserve">nsmission </w:t>
      </w:r>
      <w:r w:rsidRPr="00F04AA8">
        <w:rPr>
          <w:rFonts w:ascii="Times New Roman" w:eastAsia="Times New Roman" w:hAnsi="Times New Roman" w:cs="Times New Roman"/>
          <w:spacing w:val="1"/>
          <w:sz w:val="24"/>
          <w:szCs w:val="24"/>
        </w:rPr>
        <w:t>P</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z w:val="24"/>
          <w:szCs w:val="24"/>
        </w:rPr>
        <w:t>ovid</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r</w:t>
      </w:r>
      <w:r w:rsidRPr="00F04AA8">
        <w:rPr>
          <w:rFonts w:ascii="Times New Roman" w:eastAsia="Times New Roman" w:hAnsi="Times New Roman" w:cs="Times New Roman"/>
          <w:spacing w:val="-1"/>
          <w:sz w:val="24"/>
          <w:szCs w:val="24"/>
        </w:rPr>
        <w:t xml:space="preserve"> may deem </w:t>
      </w:r>
      <w:r w:rsidRPr="00F04AA8">
        <w:rPr>
          <w:rFonts w:ascii="Times New Roman" w:eastAsia="Times New Roman" w:hAnsi="Times New Roman" w:cs="Times New Roman"/>
          <w:sz w:val="24"/>
          <w:szCs w:val="24"/>
        </w:rPr>
        <w:t>the</w:t>
      </w:r>
      <w:r w:rsidRPr="00F04AA8">
        <w:rPr>
          <w:rFonts w:ascii="Times New Roman" w:eastAsia="Times New Roman" w:hAnsi="Times New Roman" w:cs="Times New Roman"/>
          <w:spacing w:val="1"/>
          <w:sz w:val="24"/>
          <w:szCs w:val="24"/>
        </w:rPr>
        <w:t xml:space="preserve"> </w:t>
      </w:r>
      <w:r w:rsidRPr="00F04AA8">
        <w:rPr>
          <w:rFonts w:ascii="Times New Roman" w:eastAsia="Times New Roman" w:hAnsi="Times New Roman" w:cs="Times New Roman"/>
          <w:spacing w:val="-3"/>
          <w:sz w:val="24"/>
          <w:szCs w:val="24"/>
        </w:rPr>
        <w:t>I</w:t>
      </w:r>
      <w:r w:rsidRPr="00F04AA8">
        <w:rPr>
          <w:rFonts w:ascii="Times New Roman" w:eastAsia="Times New Roman" w:hAnsi="Times New Roman" w:cs="Times New Roman"/>
          <w:sz w:val="24"/>
          <w:szCs w:val="24"/>
        </w:rPr>
        <w:t>nt</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pacing w:val="-1"/>
          <w:sz w:val="24"/>
          <w:szCs w:val="24"/>
        </w:rPr>
        <w:t>rc</w:t>
      </w:r>
      <w:r w:rsidRPr="00F04AA8">
        <w:rPr>
          <w:rFonts w:ascii="Times New Roman" w:eastAsia="Times New Roman" w:hAnsi="Times New Roman" w:cs="Times New Roman"/>
          <w:sz w:val="24"/>
          <w:szCs w:val="24"/>
        </w:rPr>
        <w:t>onn</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pacing w:val="-1"/>
          <w:sz w:val="24"/>
          <w:szCs w:val="24"/>
        </w:rPr>
        <w:t>c</w:t>
      </w:r>
      <w:r w:rsidRPr="00F04AA8">
        <w:rPr>
          <w:rFonts w:ascii="Times New Roman" w:eastAsia="Times New Roman" w:hAnsi="Times New Roman" w:cs="Times New Roman"/>
          <w:sz w:val="24"/>
          <w:szCs w:val="24"/>
        </w:rPr>
        <w:t xml:space="preserve">tion </w:t>
      </w:r>
      <w:r w:rsidRPr="00F04AA8">
        <w:rPr>
          <w:rFonts w:ascii="Times New Roman" w:eastAsia="Times New Roman" w:hAnsi="Times New Roman" w:cs="Times New Roman"/>
          <w:spacing w:val="1"/>
          <w:sz w:val="24"/>
          <w:szCs w:val="24"/>
        </w:rPr>
        <w:t>R</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qu</w:t>
      </w:r>
      <w:r w:rsidRPr="00F04AA8">
        <w:rPr>
          <w:rFonts w:ascii="Times New Roman" w:eastAsia="Times New Roman" w:hAnsi="Times New Roman" w:cs="Times New Roman"/>
          <w:spacing w:val="-1"/>
          <w:sz w:val="24"/>
          <w:szCs w:val="24"/>
        </w:rPr>
        <w:t>e</w:t>
      </w:r>
      <w:r w:rsidRPr="00F04AA8">
        <w:rPr>
          <w:rFonts w:ascii="Times New Roman" w:eastAsia="Times New Roman" w:hAnsi="Times New Roman" w:cs="Times New Roman"/>
          <w:sz w:val="24"/>
          <w:szCs w:val="24"/>
        </w:rPr>
        <w:t>st withd</w:t>
      </w:r>
      <w:r w:rsidRPr="00F04AA8">
        <w:rPr>
          <w:rFonts w:ascii="Times New Roman" w:eastAsia="Times New Roman" w:hAnsi="Times New Roman" w:cs="Times New Roman"/>
          <w:spacing w:val="-1"/>
          <w:sz w:val="24"/>
          <w:szCs w:val="24"/>
        </w:rPr>
        <w:t>ra</w:t>
      </w:r>
      <w:r w:rsidRPr="00F04AA8">
        <w:rPr>
          <w:rFonts w:ascii="Times New Roman" w:eastAsia="Times New Roman" w:hAnsi="Times New Roman" w:cs="Times New Roman"/>
          <w:sz w:val="24"/>
          <w:szCs w:val="24"/>
        </w:rPr>
        <w:t xml:space="preserve">wn. </w:t>
      </w:r>
    </w:p>
    <w:p w14:paraId="09747EED" w14:textId="77777777" w:rsidR="0052606E" w:rsidRPr="00F04AA8" w:rsidRDefault="0052606E" w:rsidP="0052606E">
      <w:pPr>
        <w:tabs>
          <w:tab w:val="clear" w:pos="2431"/>
        </w:tabs>
        <w:spacing w:after="0" w:line="271" w:lineRule="exact"/>
        <w:ind w:left="1720" w:right="-20"/>
        <w:jc w:val="both"/>
        <w:rPr>
          <w:rFonts w:ascii="Times New Roman" w:eastAsia="Times New Roman" w:hAnsi="Times New Roman" w:cs="Times New Roman"/>
          <w:sz w:val="24"/>
          <w:szCs w:val="24"/>
        </w:rPr>
      </w:pPr>
    </w:p>
    <w:p w14:paraId="5535F388" w14:textId="77777777" w:rsidR="0052606E" w:rsidRPr="00F04AA8" w:rsidRDefault="0052606E" w:rsidP="0052606E">
      <w:pPr>
        <w:tabs>
          <w:tab w:val="clear" w:pos="2431"/>
        </w:tabs>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8.6.1.1</w:t>
      </w:r>
      <w:r w:rsidRPr="00F04AA8">
        <w:rPr>
          <w:rFonts w:ascii="Times New Roman" w:eastAsia="Times New Roman" w:hAnsi="Times New Roman" w:cs="Times New Roman"/>
          <w:b/>
          <w:sz w:val="24"/>
          <w:szCs w:val="20"/>
        </w:rPr>
        <w:tab/>
        <w:t>Environmental Review Procedures.</w:t>
      </w:r>
    </w:p>
    <w:p w14:paraId="11CC9368" w14:textId="77777777" w:rsidR="0052606E" w:rsidRPr="00F04AA8" w:rsidRDefault="0052606E" w:rsidP="0052606E">
      <w:pPr>
        <w:tabs>
          <w:tab w:val="clear" w:pos="2431"/>
        </w:tabs>
        <w:ind w:left="360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w:t>
      </w:r>
      <w:r w:rsidRPr="00F04AA8">
        <w:rPr>
          <w:rFonts w:ascii="Times New Roman" w:eastAsia="Times New Roman" w:hAnsi="Times New Roman" w:cs="Times New Roman"/>
          <w:sz w:val="24"/>
          <w:szCs w:val="20"/>
        </w:rPr>
        <w:tab/>
        <w:t xml:space="preserve">After receipt of an executed Environmental Review agreement, Western-UGP shall use Reasonable Efforts to complete the study and issue a draft study report to Interconnection Customer within eighteen (18) months, or </w:t>
      </w:r>
      <w:r w:rsidRPr="00F04AA8">
        <w:rPr>
          <w:rFonts w:ascii="Times New Roman" w:eastAsia="Times New Roman" w:hAnsi="Times New Roman" w:cs="Times New Roman"/>
          <w:sz w:val="24"/>
          <w:szCs w:val="20"/>
        </w:rPr>
        <w:lastRenderedPageBreak/>
        <w:t xml:space="preserve">the actual time required to complete the necessary level of Environmental Review.  </w:t>
      </w:r>
    </w:p>
    <w:p w14:paraId="703FBEF1" w14:textId="77777777" w:rsidR="0052606E" w:rsidRPr="00F04AA8" w:rsidRDefault="0052606E" w:rsidP="0052606E">
      <w:pPr>
        <w:tabs>
          <w:tab w:val="clear" w:pos="2431"/>
        </w:tabs>
        <w:ind w:left="360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b.</w:t>
      </w:r>
      <w:r w:rsidRPr="00F04AA8">
        <w:rPr>
          <w:rFonts w:ascii="Times New Roman" w:eastAsia="Times New Roman" w:hAnsi="Times New Roman" w:cs="Times New Roman"/>
          <w:sz w:val="24"/>
          <w:szCs w:val="20"/>
        </w:rPr>
        <w:tab/>
        <w:t>At the request of Interconnection Customer or at any time Western-UGP determines that it will not meet the required time frame for completing the Environmental Review, Western-UGP shall notify Interconnection Customer as to the schedule status of the Environmental Review.  If Western-UGP is unable to complete the Environmental Review within the time required, it shall notify Interconnection Customer and provide an estimated completion date and an explanation of the reasons why additional time is required.</w:t>
      </w:r>
    </w:p>
    <w:p w14:paraId="588D0C4D" w14:textId="77777777" w:rsidR="0052606E" w:rsidRPr="00F04AA8" w:rsidRDefault="0052606E" w:rsidP="0052606E">
      <w:pPr>
        <w:tabs>
          <w:tab w:val="clear" w:pos="2431"/>
        </w:tabs>
        <w:ind w:left="360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c.</w:t>
      </w:r>
      <w:r w:rsidRPr="00F04AA8">
        <w:rPr>
          <w:rFonts w:ascii="Times New Roman" w:eastAsia="Times New Roman" w:hAnsi="Times New Roman" w:cs="Times New Roman"/>
          <w:sz w:val="24"/>
          <w:szCs w:val="20"/>
        </w:rPr>
        <w:tab/>
        <w:t>Western-UGP shall notify the Transmission Provider of the schedule status of the Environmental Review.</w:t>
      </w:r>
    </w:p>
    <w:p w14:paraId="361DBD6A"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8.7</w:t>
      </w:r>
      <w:r w:rsidRPr="00F04AA8">
        <w:rPr>
          <w:rFonts w:ascii="Times New Roman" w:eastAsia="Times New Roman" w:hAnsi="Times New Roman" w:cs="Times New Roman"/>
          <w:b/>
          <w:sz w:val="24"/>
          <w:szCs w:val="20"/>
        </w:rPr>
        <w:tab/>
        <w:t>Interconnection Requests That Require Previously Approved Network Upgrades.</w:t>
      </w:r>
    </w:p>
    <w:p w14:paraId="2DF86460" w14:textId="77777777" w:rsidR="0052606E" w:rsidRPr="00F04AA8" w:rsidRDefault="0052606E" w:rsidP="0052606E">
      <w:pPr>
        <w:tabs>
          <w:tab w:val="clear" w:pos="2431"/>
        </w:tabs>
        <w:spacing w:after="0"/>
        <w:ind w:left="1440"/>
        <w:jc w:val="both"/>
        <w:rPr>
          <w:rFonts w:ascii="Times New Roman" w:eastAsia="Times New Roman" w:hAnsi="Times New Roman" w:cs="Times New Roman"/>
          <w:sz w:val="24"/>
          <w:szCs w:val="20"/>
        </w:rPr>
      </w:pPr>
      <w:del w:id="239" w:author="Michelle Harris" w:date="2025-06-13T09:51:00Z" w16du:dateUtc="2025-06-13T14:51:00Z">
        <w:r w:rsidRPr="00F04AA8" w:rsidDel="00E221F1">
          <w:rPr>
            <w:rFonts w:ascii="Times New Roman" w:eastAsia="Times New Roman" w:hAnsi="Times New Roman" w:cs="Times New Roman"/>
            <w:sz w:val="24"/>
            <w:szCs w:val="20"/>
          </w:rPr>
          <w:delText>At the completion of DISIS Phase One and DISIS Phase Two, t</w:delText>
        </w:r>
      </w:del>
      <w:ins w:id="240" w:author="Michelle Harris" w:date="2025-06-13T09:51:00Z" w16du:dateUtc="2025-06-13T14:51:00Z">
        <w:r w:rsidRPr="00F04AA8">
          <w:rPr>
            <w:rFonts w:ascii="Times New Roman" w:eastAsia="Times New Roman" w:hAnsi="Times New Roman" w:cs="Times New Roman"/>
            <w:sz w:val="24"/>
            <w:szCs w:val="20"/>
          </w:rPr>
          <w:t>T</w:t>
        </w:r>
      </w:ins>
      <w:r w:rsidRPr="00F04AA8">
        <w:rPr>
          <w:rFonts w:ascii="Times New Roman" w:eastAsia="Times New Roman" w:hAnsi="Times New Roman" w:cs="Times New Roman"/>
          <w:sz w:val="24"/>
          <w:szCs w:val="20"/>
        </w:rPr>
        <w:t>he Definitive Interconnection System Impact Study</w:t>
      </w:r>
      <w:ins w:id="241" w:author="Michelle Harris" w:date="2025-06-13T09:51:00Z" w16du:dateUtc="2025-06-13T14:51:00Z">
        <w:r w:rsidRPr="00F04AA8">
          <w:rPr>
            <w:rFonts w:ascii="Times New Roman" w:eastAsia="Times New Roman" w:hAnsi="Times New Roman" w:cs="Times New Roman"/>
            <w:sz w:val="24"/>
            <w:szCs w:val="20"/>
          </w:rPr>
          <w:t xml:space="preserve"> or Priority System Impact Study</w:t>
        </w:r>
      </w:ins>
      <w:r w:rsidRPr="00F04AA8">
        <w:rPr>
          <w:rFonts w:ascii="Times New Roman" w:eastAsia="Times New Roman" w:hAnsi="Times New Roman" w:cs="Times New Roman"/>
          <w:sz w:val="24"/>
          <w:szCs w:val="20"/>
        </w:rPr>
        <w:t xml:space="preserve"> may identify one or more Network Upgrades previously approved for construction under Section VI of Attachment O of this Tariff (“Previously Approved Network Upgrade”) and required to be in-service prior to an Interconnection Customer’s Commercial Operation Date. If a Previously Approved Network Upgrade will not be in-service prior to the Interconnection Customer’s Commercial Operation Date, Interconnection Customer’s Commercial Operation Date may be extended for a maximum period of three (3) years pursuant to Section 4.4.5 of the GIP to accommodate the in-service date for a Previously Approved Network Upgrade.  If the three (3) year extension is not sufficient for a Previously Approved Network Upgrade to be placed into service prior to the Interconnection Customer’s Commercial Operation Date, the Interconnection Customer may either (1) withdraw the Interconnection Request, (2) request a reduction in the amount of interconnection capacity in Interconnection Customer’s Interconnection Request in accordance with Section 8.5.1 or 8.5.2 of the GIP, as applicable, or (3) agree to the following conditions for moving into the Interconnection Facilities Study:</w:t>
      </w:r>
    </w:p>
    <w:p w14:paraId="2D2F7AB0" w14:textId="77777777" w:rsidR="0052606E" w:rsidRPr="00F04AA8" w:rsidRDefault="0052606E" w:rsidP="0052606E">
      <w:pPr>
        <w:tabs>
          <w:tab w:val="clear" w:pos="2431"/>
        </w:tabs>
        <w:spacing w:after="0"/>
        <w:ind w:left="1440"/>
        <w:jc w:val="both"/>
        <w:rPr>
          <w:rFonts w:ascii="Times New Roman" w:eastAsia="Times New Roman" w:hAnsi="Times New Roman" w:cs="Times New Roman"/>
          <w:sz w:val="24"/>
          <w:szCs w:val="20"/>
        </w:rPr>
      </w:pPr>
    </w:p>
    <w:p w14:paraId="1182742D" w14:textId="77777777" w:rsidR="0052606E" w:rsidRPr="00F04AA8" w:rsidRDefault="0052606E" w:rsidP="0052606E">
      <w:pPr>
        <w:numPr>
          <w:ilvl w:val="0"/>
          <w:numId w:val="26"/>
        </w:numPr>
        <w:tabs>
          <w:tab w:val="clear" w:pos="2431"/>
        </w:tabs>
        <w:spacing w:after="0" w:line="278" w:lineRule="auto"/>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The Generating Facility will be allowed to operate under Limited Operation in accordance with Section 8.4.3 of the GIP before a Previously Approved Network Upgrade is placed into service;  </w:t>
      </w:r>
    </w:p>
    <w:p w14:paraId="54AFABB4" w14:textId="77777777" w:rsidR="0052606E" w:rsidRPr="00F04AA8" w:rsidRDefault="0052606E" w:rsidP="0052606E">
      <w:pPr>
        <w:tabs>
          <w:tab w:val="clear" w:pos="2431"/>
        </w:tabs>
        <w:spacing w:after="0"/>
        <w:ind w:left="2160"/>
        <w:jc w:val="both"/>
        <w:rPr>
          <w:rFonts w:ascii="Times New Roman" w:eastAsia="Times New Roman" w:hAnsi="Times New Roman" w:cs="Times New Roman"/>
          <w:sz w:val="24"/>
          <w:szCs w:val="20"/>
        </w:rPr>
      </w:pPr>
    </w:p>
    <w:p w14:paraId="725AEB8F" w14:textId="77777777" w:rsidR="0052606E" w:rsidRPr="00F04AA8" w:rsidRDefault="0052606E" w:rsidP="0052606E">
      <w:pPr>
        <w:numPr>
          <w:ilvl w:val="0"/>
          <w:numId w:val="26"/>
        </w:numPr>
        <w:tabs>
          <w:tab w:val="clear" w:pos="2431"/>
        </w:tabs>
        <w:spacing w:after="0" w:line="278" w:lineRule="auto"/>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The Interconnection Customer will meet all requirements of the GIP; and</w:t>
      </w:r>
    </w:p>
    <w:p w14:paraId="250BBE9E" w14:textId="77777777" w:rsidR="0052606E" w:rsidRPr="00F04AA8" w:rsidRDefault="0052606E" w:rsidP="0052606E">
      <w:pPr>
        <w:tabs>
          <w:tab w:val="clear" w:pos="2431"/>
        </w:tabs>
        <w:spacing w:after="0"/>
        <w:ind w:left="2160"/>
        <w:jc w:val="both"/>
        <w:rPr>
          <w:rFonts w:ascii="Times New Roman" w:eastAsia="Times New Roman" w:hAnsi="Times New Roman" w:cs="Times New Roman"/>
          <w:sz w:val="24"/>
          <w:szCs w:val="20"/>
        </w:rPr>
      </w:pPr>
    </w:p>
    <w:p w14:paraId="4E9C7C01" w14:textId="77777777" w:rsidR="0052606E" w:rsidRPr="00F04AA8" w:rsidRDefault="0052606E" w:rsidP="0052606E">
      <w:pPr>
        <w:numPr>
          <w:ilvl w:val="0"/>
          <w:numId w:val="26"/>
        </w:numPr>
        <w:tabs>
          <w:tab w:val="clear" w:pos="2431"/>
        </w:tabs>
        <w:spacing w:after="0" w:line="278" w:lineRule="auto"/>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The Interconnection Customer will provide financial security and authorize engineering, procurement, and construction of its cost </w:t>
      </w:r>
      <w:r w:rsidRPr="00F04AA8">
        <w:rPr>
          <w:rFonts w:ascii="Times New Roman" w:eastAsia="Times New Roman" w:hAnsi="Times New Roman" w:cs="Times New Roman"/>
          <w:sz w:val="24"/>
          <w:szCs w:val="20"/>
        </w:rPr>
        <w:lastRenderedPageBreak/>
        <w:t>assigned Network Upgrades and interconnection facilities no later than thirty (30) days after the effective date of the GIA.</w:t>
      </w:r>
    </w:p>
    <w:p w14:paraId="644E0C93"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p>
    <w:p w14:paraId="214557EB" w14:textId="77777777" w:rsidR="0052606E" w:rsidRPr="00F04AA8" w:rsidRDefault="0052606E" w:rsidP="0052606E">
      <w:pPr>
        <w:tabs>
          <w:tab w:val="clear" w:pos="2431"/>
        </w:tabs>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8.8</w:t>
      </w:r>
      <w:r w:rsidRPr="00F04AA8">
        <w:rPr>
          <w:rFonts w:ascii="Times New Roman" w:eastAsia="Times New Roman" w:hAnsi="Times New Roman" w:cs="Times New Roman"/>
          <w:b/>
          <w:sz w:val="24"/>
          <w:szCs w:val="20"/>
        </w:rPr>
        <w:tab/>
      </w:r>
      <w:r w:rsidRPr="00B44D7A">
        <w:rPr>
          <w:rFonts w:ascii="Times New Roman" w:eastAsia="Times New Roman" w:hAnsi="Times New Roman" w:cs="Times New Roman"/>
          <w:b/>
          <w:sz w:val="24"/>
          <w:szCs w:val="20"/>
          <w:highlight w:val="yellow"/>
        </w:rPr>
        <w:t>DISIS</w:t>
      </w:r>
      <w:r w:rsidRPr="00F04AA8">
        <w:rPr>
          <w:rFonts w:ascii="Times New Roman" w:eastAsia="Times New Roman" w:hAnsi="Times New Roman" w:cs="Times New Roman"/>
          <w:b/>
          <w:sz w:val="24"/>
          <w:szCs w:val="20"/>
        </w:rPr>
        <w:t xml:space="preserve"> </w:t>
      </w:r>
      <w:ins w:id="242" w:author="Michelle Harris" w:date="2025-06-13T09:51:00Z" w16du:dateUtc="2025-06-13T14:51:00Z">
        <w:r w:rsidRPr="00F04AA8">
          <w:rPr>
            <w:rFonts w:ascii="Times New Roman" w:eastAsia="Times New Roman" w:hAnsi="Times New Roman" w:cs="Times New Roman"/>
            <w:b/>
            <w:sz w:val="24"/>
            <w:szCs w:val="20"/>
          </w:rPr>
          <w:t xml:space="preserve">and PSIS </w:t>
        </w:r>
      </w:ins>
      <w:r w:rsidRPr="00F04AA8">
        <w:rPr>
          <w:rFonts w:ascii="Times New Roman" w:eastAsia="Times New Roman" w:hAnsi="Times New Roman" w:cs="Times New Roman"/>
          <w:b/>
          <w:sz w:val="24"/>
          <w:szCs w:val="20"/>
        </w:rPr>
        <w:t>Re</w:t>
      </w:r>
      <w:r w:rsidRPr="00B44D7A">
        <w:rPr>
          <w:rFonts w:ascii="Times New Roman" w:eastAsia="Times New Roman" w:hAnsi="Times New Roman" w:cs="Times New Roman"/>
          <w:b/>
          <w:sz w:val="24"/>
          <w:szCs w:val="20"/>
          <w:highlight w:val="yellow"/>
        </w:rPr>
        <w:t>s</w:t>
      </w:r>
      <w:r w:rsidRPr="00F04AA8">
        <w:rPr>
          <w:rFonts w:ascii="Times New Roman" w:eastAsia="Times New Roman" w:hAnsi="Times New Roman" w:cs="Times New Roman"/>
          <w:b/>
          <w:sz w:val="24"/>
          <w:szCs w:val="20"/>
        </w:rPr>
        <w:t>tudy.</w:t>
      </w:r>
    </w:p>
    <w:p w14:paraId="7C4A9727"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If Re</w:t>
      </w:r>
      <w:r w:rsidRPr="00B44D7A">
        <w:rPr>
          <w:rFonts w:ascii="Times New Roman" w:eastAsia="Times New Roman" w:hAnsi="Times New Roman" w:cs="Times New Roman"/>
          <w:sz w:val="24"/>
          <w:szCs w:val="20"/>
          <w:highlight w:val="yellow"/>
        </w:rPr>
        <w:t>s</w:t>
      </w:r>
      <w:r w:rsidRPr="00F04AA8">
        <w:rPr>
          <w:rFonts w:ascii="Times New Roman" w:eastAsia="Times New Roman" w:hAnsi="Times New Roman" w:cs="Times New Roman"/>
          <w:sz w:val="24"/>
          <w:szCs w:val="20"/>
        </w:rPr>
        <w:t>tudy of the Definitive Interconnection System Impact Study</w:t>
      </w:r>
      <w:ins w:id="243" w:author="Michelle Harris" w:date="2025-06-13T09:52:00Z" w16du:dateUtc="2025-06-13T14:52:00Z">
        <w:r w:rsidRPr="00F04AA8">
          <w:rPr>
            <w:rFonts w:ascii="Times New Roman" w:eastAsia="Times New Roman" w:hAnsi="Times New Roman" w:cs="Times New Roman"/>
            <w:sz w:val="24"/>
            <w:szCs w:val="20"/>
          </w:rPr>
          <w:t xml:space="preserve"> or Priority System Impact Study</w:t>
        </w:r>
      </w:ins>
      <w:r w:rsidRPr="00F04AA8">
        <w:rPr>
          <w:rFonts w:ascii="Times New Roman" w:eastAsia="Times New Roman" w:hAnsi="Times New Roman" w:cs="Times New Roman"/>
          <w:sz w:val="24"/>
          <w:szCs w:val="20"/>
        </w:rPr>
        <w:t xml:space="preserve"> is required due to a higher queued or equal priority queued project dropping out of the queue, or a modification of a higher queued project subject to Section 4.4 of the GIP, or re-designation of the Point of Interconnection pursuant to Section 8.2 of the GIP, the Transmission Provider shall notify Interconnection Customer in writing.  Such Re</w:t>
      </w:r>
      <w:r w:rsidRPr="00B44D7A">
        <w:rPr>
          <w:rFonts w:ascii="Times New Roman" w:eastAsia="Times New Roman" w:hAnsi="Times New Roman" w:cs="Times New Roman"/>
          <w:sz w:val="24"/>
          <w:szCs w:val="20"/>
          <w:highlight w:val="yellow"/>
        </w:rPr>
        <w:t>s</w:t>
      </w:r>
      <w:r w:rsidRPr="00F04AA8">
        <w:rPr>
          <w:rFonts w:ascii="Times New Roman" w:eastAsia="Times New Roman" w:hAnsi="Times New Roman" w:cs="Times New Roman"/>
          <w:sz w:val="24"/>
          <w:szCs w:val="20"/>
        </w:rPr>
        <w:t xml:space="preserve">tudy shall take no longer than sixty (60) Calendar Days from the date of notice. </w:t>
      </w:r>
      <w:r w:rsidRPr="00B44D7A">
        <w:rPr>
          <w:rFonts w:ascii="Times New Roman" w:eastAsia="Times New Roman" w:hAnsi="Times New Roman" w:cs="Times New Roman"/>
          <w:sz w:val="24"/>
          <w:szCs w:val="20"/>
          <w:highlight w:val="yellow"/>
        </w:rPr>
        <w:t>Transmission Provider shall continue with such restudies until Transmission Provider determines that no further restudies are required.  If an Interconnection Customer withdraws or is deemed withdrawn pursuant to Section 3.7 of this GIP during the Interconnection Facilities Study, or after other Interconnection Customers in the same Cluster have executed GIAs, or requested that unexecuted GIAs be filed, and Transmission Provider determines a Cluster Restudy is necessary, the Cluster shall be restudied.</w:t>
      </w:r>
      <w:r w:rsidRPr="00B44D7A">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 xml:space="preserve"> Any cost of Re</w:t>
      </w:r>
      <w:r w:rsidRPr="00B44D7A">
        <w:rPr>
          <w:rFonts w:ascii="Times New Roman" w:eastAsia="Times New Roman" w:hAnsi="Times New Roman" w:cs="Times New Roman"/>
          <w:sz w:val="24"/>
          <w:szCs w:val="20"/>
          <w:highlight w:val="yellow"/>
        </w:rPr>
        <w:t>s</w:t>
      </w:r>
      <w:r w:rsidRPr="00F04AA8">
        <w:rPr>
          <w:rFonts w:ascii="Times New Roman" w:eastAsia="Times New Roman" w:hAnsi="Times New Roman" w:cs="Times New Roman"/>
          <w:sz w:val="24"/>
          <w:szCs w:val="20"/>
        </w:rPr>
        <w:t xml:space="preserve">tudy, as reduced by deposit amounts retained for other Interconnection Customer(s) under Section 13.3 of the GIP, shall be borne by the Interconnection Customer(s) being restudied. </w:t>
      </w:r>
    </w:p>
    <w:p w14:paraId="5495A9A1"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After the completion of the Restudy, an Interconnection Customer that is being restudied may elect to remain in the Interconnection Facilities Study, or withdraw its Interconnection Request and receive a refund of its security deposit in accordance with Sections 8.14 and 13.3 of the GIP.</w:t>
      </w:r>
    </w:p>
    <w:p w14:paraId="0C996613" w14:textId="77777777" w:rsidR="0052606E" w:rsidRPr="00F04AA8" w:rsidRDefault="0052606E" w:rsidP="0052606E">
      <w:pPr>
        <w:tabs>
          <w:tab w:val="clear" w:pos="2431"/>
        </w:tabs>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8.9</w:t>
      </w:r>
      <w:r w:rsidRPr="00F04AA8">
        <w:rPr>
          <w:rFonts w:ascii="Times New Roman" w:eastAsia="Times New Roman" w:hAnsi="Times New Roman" w:cs="Times New Roman"/>
          <w:b/>
          <w:sz w:val="24"/>
          <w:szCs w:val="20"/>
        </w:rPr>
        <w:tab/>
        <w:t>Entry into Interconnection Facilities Study.</w:t>
      </w:r>
    </w:p>
    <w:p w14:paraId="73ED9F8C"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To enter the Interconnection Facilities Study, the Interconnection Customer shall satisfy the requirements of Section 8.5.2</w:t>
      </w:r>
      <w:ins w:id="244" w:author="Michelle Harris" w:date="2025-06-13T09:53:00Z" w16du:dateUtc="2025-06-13T14:53:00Z">
        <w:r w:rsidRPr="00F04AA8">
          <w:rPr>
            <w:rFonts w:ascii="Times New Roman" w:eastAsia="Times New Roman" w:hAnsi="Times New Roman" w:cs="Times New Roman"/>
            <w:sz w:val="24"/>
            <w:szCs w:val="24"/>
          </w:rPr>
          <w:t xml:space="preserve"> or 8.5.3, as applicable,</w:t>
        </w:r>
      </w:ins>
      <w:r w:rsidRPr="00F04AA8">
        <w:rPr>
          <w:rFonts w:ascii="Times New Roman" w:eastAsia="Times New Roman" w:hAnsi="Times New Roman" w:cs="Times New Roman"/>
          <w:sz w:val="24"/>
          <w:szCs w:val="24"/>
        </w:rPr>
        <w:t xml:space="preserve"> of the GIP, together with Financial Security Three</w:t>
      </w:r>
      <w:ins w:id="245" w:author="Michelle Harris" w:date="2025-06-13T09:53:00Z" w16du:dateUtc="2025-06-13T14:53:00Z">
        <w:r w:rsidRPr="00F04AA8">
          <w:rPr>
            <w:rFonts w:ascii="Times New Roman" w:eastAsia="Times New Roman" w:hAnsi="Times New Roman" w:cs="Times New Roman"/>
            <w:sz w:val="24"/>
            <w:szCs w:val="24"/>
          </w:rPr>
          <w:t>, if applicable</w:t>
        </w:r>
      </w:ins>
      <w:r w:rsidRPr="00F04AA8">
        <w:rPr>
          <w:rFonts w:ascii="Times New Roman" w:eastAsia="Times New Roman" w:hAnsi="Times New Roman" w:cs="Times New Roman"/>
          <w:sz w:val="24"/>
          <w:szCs w:val="24"/>
        </w:rPr>
        <w:t>, no later than the end of DP2</w:t>
      </w:r>
      <w:ins w:id="246" w:author="Michelle Harris" w:date="2025-06-13T09:53:00Z" w16du:dateUtc="2025-06-13T14:53:00Z">
        <w:r w:rsidRPr="00F04AA8">
          <w:rPr>
            <w:rFonts w:ascii="Times New Roman" w:eastAsia="Times New Roman" w:hAnsi="Times New Roman" w:cs="Times New Roman"/>
            <w:sz w:val="24"/>
            <w:szCs w:val="24"/>
          </w:rPr>
          <w:t xml:space="preserve"> or PDP</w:t>
        </w:r>
      </w:ins>
      <w:r w:rsidRPr="00F04AA8">
        <w:rPr>
          <w:rFonts w:ascii="Times New Roman" w:eastAsia="Times New Roman" w:hAnsi="Times New Roman" w:cs="Times New Roman"/>
          <w:sz w:val="24"/>
          <w:szCs w:val="24"/>
        </w:rPr>
        <w:t xml:space="preserve">.  </w:t>
      </w:r>
      <w:r w:rsidRPr="00F04AA8">
        <w:rPr>
          <w:rFonts w:ascii="Times New Roman" w:eastAsia="Times New Roman" w:hAnsi="Times New Roman" w:cs="Times New Roman"/>
          <w:sz w:val="24"/>
          <w:szCs w:val="20"/>
        </w:rPr>
        <w:t xml:space="preserve">The Generator Interconnection Study Agreement shall provide that Interconnection Customer shall compensate Transmission Provider for the actual cost of the Interconnection Facilities Study.  </w:t>
      </w:r>
    </w:p>
    <w:p w14:paraId="7E0EA3FC" w14:textId="77777777" w:rsidR="0052606E" w:rsidRPr="00F04AA8" w:rsidRDefault="0052606E" w:rsidP="0052606E">
      <w:pPr>
        <w:tabs>
          <w:tab w:val="clear" w:pos="2431"/>
        </w:tabs>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8.10</w:t>
      </w:r>
      <w:r w:rsidRPr="00F04AA8">
        <w:rPr>
          <w:rFonts w:ascii="Times New Roman" w:eastAsia="Times New Roman" w:hAnsi="Times New Roman" w:cs="Times New Roman"/>
          <w:b/>
          <w:sz w:val="24"/>
          <w:szCs w:val="20"/>
        </w:rPr>
        <w:tab/>
        <w:t>Scope of Interconnection Facilities Study.</w:t>
      </w:r>
    </w:p>
    <w:p w14:paraId="12B5EA91"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The Interconnection Facilities Study </w:t>
      </w:r>
      <w:r w:rsidRPr="00B44D7A">
        <w:rPr>
          <w:rFonts w:ascii="Times New Roman" w:eastAsia="Times New Roman" w:hAnsi="Times New Roman" w:cs="Times New Roman"/>
          <w:sz w:val="24"/>
          <w:szCs w:val="20"/>
          <w:highlight w:val="yellow"/>
        </w:rPr>
        <w:t>shall be specific to each Interconnection Request and performed on an individual, i.e., non-clustered, basis.</w:t>
      </w:r>
      <w:r w:rsidRPr="00B44D7A">
        <w:rPr>
          <w:rFonts w:ascii="Times New Roman" w:eastAsia="Times New Roman" w:hAnsi="Times New Roman" w:cs="Times New Roman"/>
          <w:i/>
          <w:sz w:val="24"/>
          <w:szCs w:val="20"/>
          <w:highlight w:val="yellow"/>
        </w:rPr>
        <w:t xml:space="preserve">  </w:t>
      </w:r>
      <w:r w:rsidRPr="00B44D7A">
        <w:rPr>
          <w:rFonts w:ascii="Times New Roman" w:eastAsia="Times New Roman" w:hAnsi="Times New Roman" w:cs="Times New Roman"/>
          <w:iCs/>
          <w:sz w:val="24"/>
          <w:szCs w:val="20"/>
          <w:highlight w:val="yellow"/>
        </w:rPr>
        <w:t>The</w:t>
      </w:r>
      <w:r w:rsidRPr="00B44D7A">
        <w:rPr>
          <w:rFonts w:ascii="Times New Roman" w:eastAsia="Times New Roman" w:hAnsi="Times New Roman" w:cs="Times New Roman"/>
          <w:i/>
          <w:sz w:val="24"/>
          <w:szCs w:val="20"/>
          <w:highlight w:val="yellow"/>
        </w:rPr>
        <w:t xml:space="preserve"> </w:t>
      </w:r>
      <w:r w:rsidRPr="00B44D7A">
        <w:rPr>
          <w:rFonts w:ascii="Times New Roman" w:eastAsia="Times New Roman" w:hAnsi="Times New Roman" w:cs="Times New Roman"/>
          <w:sz w:val="24"/>
          <w:szCs w:val="20"/>
          <w:highlight w:val="yellow"/>
        </w:rPr>
        <w:t>Interconnection Facilities Study</w:t>
      </w:r>
      <w:r w:rsidRPr="00B44D7A">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 xml:space="preserve">shall specify </w:t>
      </w:r>
      <w:r>
        <w:rPr>
          <w:rFonts w:ascii="Times New Roman" w:eastAsia="Times New Roman" w:hAnsi="Times New Roman" w:cs="Times New Roman"/>
          <w:sz w:val="24"/>
          <w:szCs w:val="20"/>
        </w:rPr>
        <w:t xml:space="preserve">and </w:t>
      </w:r>
      <w:r w:rsidRPr="00B44D7A">
        <w:rPr>
          <w:rFonts w:ascii="Times New Roman" w:eastAsia="Times New Roman" w:hAnsi="Times New Roman" w:cs="Times New Roman"/>
          <w:sz w:val="24"/>
          <w:szCs w:val="20"/>
          <w:highlight w:val="yellow"/>
        </w:rPr>
        <w:t>provide a non-binding</w:t>
      </w:r>
      <w:r w:rsidRPr="00F04AA8">
        <w:rPr>
          <w:rFonts w:ascii="Times New Roman" w:eastAsia="Times New Roman" w:hAnsi="Times New Roman" w:cs="Times New Roman"/>
          <w:sz w:val="24"/>
          <w:szCs w:val="20"/>
        </w:rPr>
        <w:t xml:space="preserve"> estimate the cost of the equipment, engineering, procurement and construction work needed to implement the conclusions of the Definitive Interconnection System Impact Study</w:t>
      </w:r>
      <w:ins w:id="247" w:author="Michelle Harris" w:date="2025-06-13T09:54:00Z" w16du:dateUtc="2025-06-13T14:54:00Z">
        <w:r w:rsidRPr="00F04AA8">
          <w:rPr>
            <w:rFonts w:ascii="Times New Roman" w:eastAsia="Times New Roman" w:hAnsi="Times New Roman" w:cs="Times New Roman"/>
            <w:sz w:val="24"/>
            <w:szCs w:val="20"/>
          </w:rPr>
          <w:t xml:space="preserve"> or Priority System Impact Study</w:t>
        </w:r>
      </w:ins>
      <w:r w:rsidRPr="00F04AA8">
        <w:rPr>
          <w:rFonts w:ascii="Times New Roman" w:eastAsia="Times New Roman" w:hAnsi="Times New Roman" w:cs="Times New Roman"/>
          <w:sz w:val="24"/>
          <w:szCs w:val="20"/>
        </w:rPr>
        <w:t xml:space="preserve"> in accordance with Good Utility Practice to physically and electrically connect the Generating Facility to the Transmission System.  The Interconnection Facilities Study shall also identify the electrical switching configuration of the connection equipment, including, without limitation:  </w:t>
      </w:r>
      <w:r w:rsidRPr="00F04AA8">
        <w:rPr>
          <w:rFonts w:ascii="Times New Roman" w:eastAsia="Times New Roman" w:hAnsi="Times New Roman" w:cs="Times New Roman"/>
          <w:sz w:val="24"/>
          <w:szCs w:val="20"/>
        </w:rPr>
        <w:lastRenderedPageBreak/>
        <w:t>the transformer, switchgear, meters, and other station equipment; the nature and estimated cost of any Transmission Owner's Interconnection Facilities and Network Upgrades necessary to accomplish the interconnection; and an estimate of the time required to complete the construction and installation of such facilities.  The Interconnection Facilities Study report will also indicate whether the Interconnection Request is responsible for a portion of the cost of a portfolio of JTIQ Upgrades, and if so, will also indicate the estimated portion of cost assigned to the Interconnection Request for the JTIQ Upgrades. DISIS Phase One and DISIS Phase Two analysis may be refreshed, at the discretion of the Transmission Provider, to account for the impact of any requests that withdrew after the end of DP2.  The Interconnection Facilities Study will also identify any potential control equipment for requests for Interconnection Service that are lower than the Generating Facility Capacity.</w:t>
      </w:r>
    </w:p>
    <w:p w14:paraId="67F4856E"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The Interconnection Facilities Study shall utilize results of the Facility Analysis from the Definitive Interconnection System Impact Study</w:t>
      </w:r>
      <w:ins w:id="248" w:author="Michelle Harris" w:date="2025-06-13T09:54:00Z" w16du:dateUtc="2025-06-13T14:54:00Z">
        <w:r w:rsidRPr="00F04AA8">
          <w:rPr>
            <w:rFonts w:ascii="Times New Roman" w:eastAsia="Times New Roman" w:hAnsi="Times New Roman" w:cs="Times New Roman"/>
            <w:sz w:val="24"/>
            <w:szCs w:val="20"/>
          </w:rPr>
          <w:t xml:space="preserve"> or Priority System Impact Study</w:t>
        </w:r>
      </w:ins>
      <w:r w:rsidRPr="00F04AA8">
        <w:rPr>
          <w:rFonts w:ascii="Times New Roman" w:eastAsia="Times New Roman" w:hAnsi="Times New Roman" w:cs="Times New Roman"/>
          <w:sz w:val="24"/>
          <w:szCs w:val="20"/>
        </w:rPr>
        <w:t xml:space="preserve"> performed in accordance with Section 8.4.4 of the GIP. </w:t>
      </w:r>
    </w:p>
    <w:p w14:paraId="2AAFB51D" w14:textId="77777777" w:rsidR="0052606E" w:rsidRPr="00F04AA8" w:rsidRDefault="0052606E" w:rsidP="0052606E">
      <w:pPr>
        <w:tabs>
          <w:tab w:val="clear" w:pos="2431"/>
        </w:tabs>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8.11</w:t>
      </w:r>
      <w:r w:rsidRPr="00F04AA8">
        <w:rPr>
          <w:rFonts w:ascii="Times New Roman" w:eastAsia="Times New Roman" w:hAnsi="Times New Roman" w:cs="Times New Roman"/>
          <w:b/>
          <w:sz w:val="24"/>
          <w:szCs w:val="20"/>
        </w:rPr>
        <w:tab/>
        <w:t>Interconnection Facilities Study Procedures.</w:t>
      </w:r>
    </w:p>
    <w:p w14:paraId="31C3DF72"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w:t>
      </w:r>
      <w:r w:rsidRPr="00F04AA8">
        <w:rPr>
          <w:rFonts w:ascii="Times New Roman" w:eastAsia="Times New Roman" w:hAnsi="Times New Roman" w:cs="Times New Roman"/>
          <w:sz w:val="24"/>
          <w:szCs w:val="20"/>
        </w:rPr>
        <w:tab/>
        <w:t>Transmission Provider shall coordinate the Interconnection Facilities Study with any Affected System</w:t>
      </w:r>
      <w:r>
        <w:rPr>
          <w:rFonts w:ascii="Times New Roman" w:eastAsia="Times New Roman" w:hAnsi="Times New Roman" w:cs="Times New Roman"/>
          <w:sz w:val="24"/>
          <w:szCs w:val="20"/>
        </w:rPr>
        <w:t xml:space="preserve"> </w:t>
      </w:r>
      <w:r w:rsidRPr="008F3BEE">
        <w:rPr>
          <w:rFonts w:ascii="Times New Roman" w:eastAsia="Times New Roman" w:hAnsi="Times New Roman" w:cs="Times New Roman"/>
          <w:sz w:val="24"/>
          <w:szCs w:val="20"/>
          <w:highlight w:val="yellow"/>
        </w:rPr>
        <w:t>Operator</w:t>
      </w:r>
      <w:r w:rsidRPr="00F04AA8">
        <w:rPr>
          <w:rFonts w:ascii="Times New Roman" w:eastAsia="Times New Roman" w:hAnsi="Times New Roman" w:cs="Times New Roman"/>
          <w:sz w:val="24"/>
          <w:szCs w:val="20"/>
        </w:rPr>
        <w:t xml:space="preserve"> pursuant to Section 3.6 of th</w:t>
      </w:r>
      <w:r w:rsidRPr="008F3BEE">
        <w:rPr>
          <w:rFonts w:ascii="Times New Roman" w:eastAsia="Times New Roman" w:hAnsi="Times New Roman" w:cs="Times New Roman"/>
          <w:sz w:val="24"/>
          <w:szCs w:val="20"/>
          <w:highlight w:val="yellow"/>
        </w:rPr>
        <w:t>is</w:t>
      </w:r>
      <w:r w:rsidRPr="00F04AA8">
        <w:rPr>
          <w:rFonts w:ascii="Times New Roman" w:eastAsia="Times New Roman" w:hAnsi="Times New Roman" w:cs="Times New Roman"/>
          <w:sz w:val="24"/>
          <w:szCs w:val="20"/>
        </w:rPr>
        <w:t xml:space="preserve"> GIP and with affected SPP Transmission Owners.  Transmission Provider shall utilize existing studies to the extent practicable in performing the Interconnection Facilities Study.  Within forty-five (45) Calendar Days of receiving a request from SPP, Transmission Owners shall provide all information necessary to complete the Interconnection Facilities Study in the format requested by SPP and to the required degree of accuracy.  Transmission Provider shall complete the study and issue a draft Interconnection Facilities Study report to Interconnection Customer no later than sixty (60) Calendar Days  after the end of DP2</w:t>
      </w:r>
      <w:ins w:id="249" w:author="Michelle Harris" w:date="2025-06-13T09:54:00Z" w16du:dateUtc="2025-06-13T14:54:00Z">
        <w:r w:rsidRPr="00F04AA8">
          <w:rPr>
            <w:rFonts w:ascii="Times New Roman" w:eastAsia="Times New Roman" w:hAnsi="Times New Roman" w:cs="Times New Roman"/>
            <w:sz w:val="24"/>
            <w:szCs w:val="20"/>
          </w:rPr>
          <w:t xml:space="preserve"> or PDP</w:t>
        </w:r>
      </w:ins>
      <w:r w:rsidRPr="00F04AA8">
        <w:rPr>
          <w:rFonts w:ascii="Times New Roman" w:eastAsia="Times New Roman" w:hAnsi="Times New Roman" w:cs="Times New Roman"/>
          <w:sz w:val="24"/>
          <w:szCs w:val="20"/>
        </w:rPr>
        <w:t xml:space="preserve">, with a +/- </w:t>
      </w:r>
      <w:r w:rsidRPr="008F3BEE">
        <w:rPr>
          <w:rFonts w:ascii="Times New Roman" w:eastAsia="Times New Roman" w:hAnsi="Times New Roman" w:cs="Times New Roman"/>
          <w:sz w:val="24"/>
          <w:szCs w:val="20"/>
          <w:highlight w:val="yellow"/>
        </w:rPr>
        <w:t>twenty percent (</w:t>
      </w:r>
      <w:r w:rsidRPr="00F04AA8">
        <w:rPr>
          <w:rFonts w:ascii="Times New Roman" w:eastAsia="Times New Roman" w:hAnsi="Times New Roman" w:cs="Times New Roman"/>
          <w:sz w:val="24"/>
          <w:szCs w:val="20"/>
        </w:rPr>
        <w:t>20</w:t>
      </w:r>
      <w:r w:rsidRPr="008F3BEE">
        <w:rPr>
          <w:rFonts w:ascii="Times New Roman" w:eastAsia="Times New Roman" w:hAnsi="Times New Roman" w:cs="Times New Roman"/>
          <w:sz w:val="24"/>
          <w:szCs w:val="20"/>
          <w:highlight w:val="yellow"/>
        </w:rPr>
        <w:t>%)</w:t>
      </w:r>
      <w:r w:rsidRPr="00F04AA8">
        <w:rPr>
          <w:rFonts w:ascii="Times New Roman" w:eastAsia="Times New Roman" w:hAnsi="Times New Roman" w:cs="Times New Roman"/>
          <w:sz w:val="24"/>
          <w:szCs w:val="20"/>
        </w:rPr>
        <w:t xml:space="preserve"> cost estimate contained in the report.</w:t>
      </w:r>
    </w:p>
    <w:p w14:paraId="425FDDF3"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b.</w:t>
      </w:r>
      <w:r w:rsidRPr="00F04AA8">
        <w:rPr>
          <w:rFonts w:ascii="Times New Roman" w:eastAsia="Times New Roman" w:hAnsi="Times New Roman" w:cs="Times New Roman"/>
          <w:sz w:val="24"/>
          <w:szCs w:val="20"/>
        </w:rPr>
        <w:tab/>
        <w:t>At the request of Interconnection Customer or at any time Transmission Provider determines that it will not meet the required time frame for completing the Interconnection Facilities Study, Transmission Provider shall notify Interconnection Customer as to the schedule status of the Interconnection Facilities Study.  If Transmission Provider is unable to complete the Interconnection Facilities Study and issue a draft Interconnection Facilities Study report within the time required, it shall notify Interconnection Customer and provide an estimated completion date and an explanation of the reasons why additional time is required.</w:t>
      </w:r>
    </w:p>
    <w:p w14:paraId="72D27C54" w14:textId="77777777" w:rsidR="0052606E" w:rsidRPr="00F04AA8" w:rsidRDefault="0052606E" w:rsidP="0052606E">
      <w:pPr>
        <w:tabs>
          <w:tab w:val="clear" w:pos="2431"/>
        </w:tabs>
        <w:spacing w:after="0"/>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c.</w:t>
      </w:r>
      <w:r w:rsidRPr="00F04AA8">
        <w:rPr>
          <w:rFonts w:ascii="Times New Roman" w:eastAsia="Times New Roman" w:hAnsi="Times New Roman" w:cs="Times New Roman"/>
          <w:sz w:val="24"/>
          <w:szCs w:val="20"/>
        </w:rPr>
        <w:tab/>
        <w:t xml:space="preserve">After the Transmission Provider posts the results of Interconnection Facilities Study, the Interconnection Customer will have ten (10) Business Days to review the results of the Interconnection Facilities Study analysis, ask questions, receive responses, decide whether to proceed to the GIA and respond to the Transmission Provider.  The Transmission Provider shall </w:t>
      </w:r>
      <w:r w:rsidRPr="00F04AA8">
        <w:rPr>
          <w:rFonts w:ascii="Times New Roman" w:eastAsia="Times New Roman" w:hAnsi="Times New Roman" w:cs="Times New Roman"/>
          <w:sz w:val="24"/>
          <w:szCs w:val="20"/>
        </w:rPr>
        <w:lastRenderedPageBreak/>
        <w:t>issue the final Interconnection Facilities Study report within five (5) Business Days of receiving Interconnection Customer's comments or promptly upon receiving Interconnection Customer's statement that it will not provide comments.  The Transmission Provider may reasonably extend such five-day period upon notice to Interconnection Customer if Interconnection Customer's comments require Transmission Provider to perform additional analyses or make other significant modifications prior to the issuance of the final Interconnection Facilities Report.  Upon request, Transmission Provider shall provide Interconnection Customer supporting documentation, workpapers, and databases or data developed in the preparation of the Interconnection Facilities Study, subject to confidentiality arrangements consistent with Section 13.1 of the GIP.</w:t>
      </w:r>
    </w:p>
    <w:p w14:paraId="0FF8A68B" w14:textId="77777777" w:rsidR="0052606E" w:rsidRPr="00F04AA8" w:rsidRDefault="0052606E" w:rsidP="0052606E">
      <w:pPr>
        <w:tabs>
          <w:tab w:val="clear" w:pos="2431"/>
        </w:tabs>
        <w:spacing w:after="0"/>
        <w:ind w:left="2160" w:hanging="720"/>
        <w:jc w:val="both"/>
        <w:rPr>
          <w:rFonts w:ascii="Times New Roman" w:eastAsia="Times New Roman" w:hAnsi="Times New Roman" w:cs="Times New Roman"/>
          <w:sz w:val="24"/>
          <w:szCs w:val="20"/>
        </w:rPr>
      </w:pPr>
    </w:p>
    <w:p w14:paraId="5119D812" w14:textId="77777777" w:rsidR="0052606E" w:rsidRPr="00F04AA8" w:rsidRDefault="0052606E" w:rsidP="0052606E">
      <w:pPr>
        <w:tabs>
          <w:tab w:val="clear" w:pos="2431"/>
        </w:tabs>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8.12</w:t>
      </w:r>
      <w:r w:rsidRPr="00F04AA8">
        <w:rPr>
          <w:rFonts w:ascii="Times New Roman" w:eastAsia="Times New Roman" w:hAnsi="Times New Roman" w:cs="Times New Roman"/>
          <w:b/>
          <w:sz w:val="24"/>
          <w:szCs w:val="20"/>
        </w:rPr>
        <w:tab/>
        <w:t>Meeting with Transmission Provider.</w:t>
      </w:r>
    </w:p>
    <w:p w14:paraId="6782FF81"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During the ten (10) Business Day review period provided in Section 8.11(c) of this GIP, the Interconnection Customer may request that the Transmission Provider, Transmission Owner and Interconnection Customer meet to discuss the results of the Interconnection Facilities Study.  Such meeting shall be held on a date mutually agreed upon by the Parties.  Reasonable Efforts shall be made to hold the meeting prior to the end of the review period.  </w:t>
      </w:r>
    </w:p>
    <w:p w14:paraId="2790F751" w14:textId="77777777" w:rsidR="0052606E" w:rsidRPr="00F04AA8" w:rsidRDefault="0052606E" w:rsidP="0052606E">
      <w:pPr>
        <w:tabs>
          <w:tab w:val="clear" w:pos="2431"/>
        </w:tabs>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8.13</w:t>
      </w:r>
      <w:r w:rsidRPr="00F04AA8">
        <w:rPr>
          <w:rFonts w:ascii="Times New Roman" w:eastAsia="Times New Roman" w:hAnsi="Times New Roman" w:cs="Times New Roman"/>
          <w:b/>
          <w:sz w:val="24"/>
          <w:szCs w:val="20"/>
        </w:rPr>
        <w:tab/>
        <w:t>Re</w:t>
      </w:r>
      <w:r w:rsidRPr="008F3BEE">
        <w:rPr>
          <w:rFonts w:ascii="Times New Roman" w:eastAsia="Times New Roman" w:hAnsi="Times New Roman" w:cs="Times New Roman"/>
          <w:b/>
          <w:sz w:val="24"/>
          <w:szCs w:val="20"/>
          <w:highlight w:val="yellow"/>
        </w:rPr>
        <w:t>s</w:t>
      </w:r>
      <w:r w:rsidRPr="00F04AA8">
        <w:rPr>
          <w:rFonts w:ascii="Times New Roman" w:eastAsia="Times New Roman" w:hAnsi="Times New Roman" w:cs="Times New Roman"/>
          <w:b/>
          <w:sz w:val="24"/>
          <w:szCs w:val="20"/>
        </w:rPr>
        <w:t>tudy.</w:t>
      </w:r>
    </w:p>
    <w:p w14:paraId="7F6CB723"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If </w:t>
      </w:r>
      <w:r w:rsidRPr="008F3BEE">
        <w:rPr>
          <w:rFonts w:ascii="Times New Roman" w:eastAsia="Times New Roman" w:hAnsi="Times New Roman" w:cs="Times New Roman"/>
          <w:sz w:val="24"/>
          <w:szCs w:val="20"/>
          <w:highlight w:val="yellow"/>
        </w:rPr>
        <w:t>r</w:t>
      </w:r>
      <w:r>
        <w:rPr>
          <w:rFonts w:ascii="Times New Roman" w:eastAsia="Times New Roman" w:hAnsi="Times New Roman" w:cs="Times New Roman"/>
          <w:sz w:val="24"/>
          <w:szCs w:val="20"/>
        </w:rPr>
        <w:t>e</w:t>
      </w:r>
      <w:r w:rsidRPr="008F3BEE">
        <w:rPr>
          <w:rFonts w:ascii="Times New Roman" w:eastAsia="Times New Roman" w:hAnsi="Times New Roman" w:cs="Times New Roman"/>
          <w:sz w:val="24"/>
          <w:szCs w:val="20"/>
          <w:highlight w:val="yellow"/>
        </w:rPr>
        <w:t>s</w:t>
      </w:r>
      <w:r w:rsidRPr="00F04AA8">
        <w:rPr>
          <w:rFonts w:ascii="Times New Roman" w:eastAsia="Times New Roman" w:hAnsi="Times New Roman" w:cs="Times New Roman"/>
          <w:sz w:val="24"/>
          <w:szCs w:val="20"/>
        </w:rPr>
        <w:t>tudy of the Interconnection Facilities Study is required due to a higher or equal</w:t>
      </w:r>
      <w:r w:rsidRPr="008F3BEE">
        <w:rPr>
          <w:rFonts w:ascii="Times New Roman" w:eastAsia="Times New Roman" w:hAnsi="Times New Roman" w:cs="Times New Roman"/>
          <w:sz w:val="24"/>
          <w:szCs w:val="20"/>
          <w:highlight w:val="yellow"/>
        </w:rPr>
        <w:t>ly</w:t>
      </w:r>
      <w:r w:rsidRPr="00F04AA8">
        <w:rPr>
          <w:rFonts w:ascii="Times New Roman" w:eastAsia="Times New Roman" w:hAnsi="Times New Roman" w:cs="Times New Roman"/>
          <w:sz w:val="24"/>
          <w:szCs w:val="20"/>
        </w:rPr>
        <w:t xml:space="preserve"> queued project </w:t>
      </w:r>
      <w:r w:rsidRPr="008F3BEE">
        <w:rPr>
          <w:rFonts w:ascii="Times New Roman" w:eastAsia="Times New Roman" w:hAnsi="Times New Roman" w:cs="Times New Roman"/>
          <w:sz w:val="24"/>
          <w:szCs w:val="20"/>
          <w:highlight w:val="yellow"/>
        </w:rPr>
        <w:t>withdrawing from</w:t>
      </w:r>
      <w:r w:rsidRPr="00F04AA8">
        <w:rPr>
          <w:rFonts w:ascii="Times New Roman" w:eastAsia="Times New Roman" w:hAnsi="Times New Roman" w:cs="Times New Roman"/>
          <w:sz w:val="24"/>
          <w:szCs w:val="20"/>
        </w:rPr>
        <w:t xml:space="preserve"> the queue or a modification of a higher </w:t>
      </w:r>
      <w:r w:rsidRPr="008F3BEE">
        <w:rPr>
          <w:rFonts w:ascii="Times New Roman" w:eastAsia="Times New Roman" w:hAnsi="Times New Roman" w:cs="Times New Roman"/>
          <w:sz w:val="24"/>
          <w:szCs w:val="20"/>
          <w:highlight w:val="yellow"/>
        </w:rPr>
        <w:t>or equally</w:t>
      </w:r>
      <w:r>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 xml:space="preserve">queued project pursuant to Section 4.4 of the GIP, Transmission Provider shall so notify Interconnection Customer in writing.  </w:t>
      </w:r>
      <w:r w:rsidRPr="008F3BEE">
        <w:rPr>
          <w:rFonts w:ascii="Times New Roman" w:eastAsia="Times New Roman" w:hAnsi="Times New Roman" w:cs="Times New Roman"/>
          <w:sz w:val="24"/>
          <w:szCs w:val="20"/>
          <w:highlight w:val="yellow"/>
        </w:rPr>
        <w:t>Transmission Provider shall ensure that such restudy</w:t>
      </w:r>
      <w:r w:rsidRPr="00F04AA8">
        <w:rPr>
          <w:rFonts w:ascii="Times New Roman" w:eastAsia="Times New Roman" w:hAnsi="Times New Roman" w:cs="Times New Roman"/>
          <w:sz w:val="24"/>
          <w:szCs w:val="20"/>
        </w:rPr>
        <w:t xml:space="preserve"> take</w:t>
      </w:r>
      <w:r w:rsidRPr="008F3BEE">
        <w:rPr>
          <w:rFonts w:ascii="Times New Roman" w:eastAsia="Times New Roman" w:hAnsi="Times New Roman" w:cs="Times New Roman"/>
          <w:sz w:val="24"/>
          <w:szCs w:val="20"/>
          <w:highlight w:val="yellow"/>
        </w:rPr>
        <w:t>s</w:t>
      </w:r>
      <w:r w:rsidRPr="00F04AA8">
        <w:rPr>
          <w:rFonts w:ascii="Times New Roman" w:eastAsia="Times New Roman" w:hAnsi="Times New Roman" w:cs="Times New Roman"/>
          <w:sz w:val="24"/>
          <w:szCs w:val="20"/>
        </w:rPr>
        <w:t xml:space="preserve"> no longer than sixty (60) Calendar Days from the date of notice.  Any cost of </w:t>
      </w:r>
      <w:r w:rsidRPr="008F3BEE">
        <w:rPr>
          <w:rFonts w:ascii="Times New Roman" w:eastAsia="Times New Roman" w:hAnsi="Times New Roman" w:cs="Times New Roman"/>
          <w:sz w:val="24"/>
          <w:szCs w:val="20"/>
          <w:highlight w:val="yellow"/>
        </w:rPr>
        <w:t>r</w:t>
      </w:r>
      <w:r>
        <w:rPr>
          <w:rFonts w:ascii="Times New Roman" w:eastAsia="Times New Roman" w:hAnsi="Times New Roman" w:cs="Times New Roman"/>
          <w:sz w:val="24"/>
          <w:szCs w:val="20"/>
        </w:rPr>
        <w:t>e</w:t>
      </w:r>
      <w:r w:rsidRPr="008F3BEE">
        <w:rPr>
          <w:rFonts w:ascii="Times New Roman" w:eastAsia="Times New Roman" w:hAnsi="Times New Roman" w:cs="Times New Roman"/>
          <w:sz w:val="24"/>
          <w:szCs w:val="20"/>
          <w:highlight w:val="yellow"/>
        </w:rPr>
        <w:t>s</w:t>
      </w:r>
      <w:r>
        <w:rPr>
          <w:rFonts w:ascii="Times New Roman" w:eastAsia="Times New Roman" w:hAnsi="Times New Roman" w:cs="Times New Roman"/>
          <w:sz w:val="24"/>
          <w:szCs w:val="20"/>
        </w:rPr>
        <w:t>t</w:t>
      </w:r>
      <w:r w:rsidRPr="00F04AA8">
        <w:rPr>
          <w:rFonts w:ascii="Times New Roman" w:eastAsia="Times New Roman" w:hAnsi="Times New Roman" w:cs="Times New Roman"/>
          <w:sz w:val="24"/>
          <w:szCs w:val="20"/>
        </w:rPr>
        <w:t>udy, as reduced by deposit amounts retained under Section 13.3 of the GIP, shall be borne by the Interconnection Customer(s) being restudied.</w:t>
      </w:r>
    </w:p>
    <w:p w14:paraId="08BABC52" w14:textId="77777777" w:rsidR="0052606E" w:rsidRPr="00F04AA8" w:rsidRDefault="0052606E" w:rsidP="0052606E">
      <w:pPr>
        <w:tabs>
          <w:tab w:val="clear" w:pos="2431"/>
        </w:tabs>
        <w:spacing w:after="0"/>
        <w:ind w:left="72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8.14</w:t>
      </w:r>
      <w:r w:rsidRPr="00F04AA8">
        <w:rPr>
          <w:rFonts w:ascii="Times New Roman" w:eastAsia="Times New Roman" w:hAnsi="Times New Roman" w:cs="Times New Roman"/>
          <w:b/>
          <w:sz w:val="24"/>
          <w:szCs w:val="20"/>
        </w:rPr>
        <w:tab/>
        <w:t>Financial Security Refund Eligibility.</w:t>
      </w:r>
    </w:p>
    <w:p w14:paraId="7ED739FA" w14:textId="77777777" w:rsidR="0052606E" w:rsidRPr="00F04AA8" w:rsidRDefault="0052606E" w:rsidP="0052606E">
      <w:pPr>
        <w:tabs>
          <w:tab w:val="clear" w:pos="2431"/>
        </w:tabs>
        <w:spacing w:after="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 xml:space="preserve"> </w:t>
      </w:r>
    </w:p>
    <w:p w14:paraId="21D821C2"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4"/>
        </w:rPr>
        <w:t>a.</w:t>
      </w:r>
      <w:r w:rsidRPr="00F04AA8">
        <w:rPr>
          <w:rFonts w:ascii="Times New Roman" w:eastAsia="Times New Roman" w:hAnsi="Times New Roman" w:cs="Times New Roman"/>
          <w:sz w:val="24"/>
          <w:szCs w:val="24"/>
        </w:rPr>
        <w:tab/>
        <w:t>For the purposes of this Section 8.14, allocated costs includes the costs of Network Upgrades, Shared Network Upgrades, Transmission Owner Interconnection Facilities, JTIQ Upgrades,</w:t>
      </w:r>
      <w:r w:rsidRPr="00F04AA8">
        <w:rPr>
          <w:rFonts w:ascii="Times New Roman" w:eastAsia="Times New Roman" w:hAnsi="Times New Roman" w:cs="Times New Roman"/>
          <w:i/>
          <w:iCs/>
          <w:sz w:val="24"/>
          <w:szCs w:val="24"/>
        </w:rPr>
        <w:t xml:space="preserve"> </w:t>
      </w:r>
      <w:r w:rsidRPr="00F04AA8">
        <w:rPr>
          <w:rFonts w:ascii="Times New Roman" w:eastAsia="Times New Roman" w:hAnsi="Times New Roman" w:cs="Times New Roman"/>
          <w:sz w:val="24"/>
          <w:szCs w:val="24"/>
        </w:rPr>
        <w:t xml:space="preserve">and any </w:t>
      </w:r>
      <w:r w:rsidRPr="00F04AA8">
        <w:rPr>
          <w:rFonts w:ascii="Times New Roman" w:eastAsia="Times New Roman" w:hAnsi="Times New Roman" w:cs="Times New Roman"/>
          <w:sz w:val="24"/>
          <w:szCs w:val="20"/>
        </w:rPr>
        <w:t>cost of upgrades required to mitigate impacts to Affected Systems</w:t>
      </w:r>
      <w:r w:rsidRPr="00F04AA8">
        <w:rPr>
          <w:rFonts w:ascii="Times New Roman" w:eastAsia="Times New Roman" w:hAnsi="Times New Roman" w:cs="Times New Roman"/>
          <w:sz w:val="24"/>
          <w:szCs w:val="24"/>
        </w:rPr>
        <w:t xml:space="preserve"> that have been assigned to the Interconnection Request</w:t>
      </w:r>
      <w:r w:rsidRPr="00F04AA8">
        <w:rPr>
          <w:rFonts w:ascii="Times New Roman" w:eastAsia="Times New Roman" w:hAnsi="Times New Roman" w:cs="Times New Roman"/>
          <w:sz w:val="24"/>
          <w:szCs w:val="20"/>
        </w:rPr>
        <w:t>.</w:t>
      </w:r>
    </w:p>
    <w:p w14:paraId="7B93E5B7"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b.</w:t>
      </w:r>
      <w:r w:rsidRPr="00F04AA8">
        <w:rPr>
          <w:rFonts w:ascii="Times New Roman" w:eastAsia="Times New Roman" w:hAnsi="Times New Roman" w:cs="Times New Roman"/>
          <w:sz w:val="24"/>
          <w:szCs w:val="20"/>
        </w:rPr>
        <w:tab/>
        <w:t>If an Interconnection Request</w:t>
      </w:r>
      <w:ins w:id="250" w:author="Michelle Harris" w:date="2025-06-13T09:54:00Z" w16du:dateUtc="2025-06-13T14:54:00Z">
        <w:r w:rsidRPr="00F04AA8">
          <w:rPr>
            <w:rFonts w:ascii="Times New Roman" w:eastAsia="Times New Roman" w:hAnsi="Times New Roman" w:cs="Times New Roman"/>
            <w:sz w:val="24"/>
            <w:szCs w:val="20"/>
          </w:rPr>
          <w:t xml:space="preserve"> in the DISIS</w:t>
        </w:r>
      </w:ins>
      <w:r w:rsidRPr="00F04AA8">
        <w:rPr>
          <w:rFonts w:ascii="Times New Roman" w:eastAsia="Times New Roman" w:hAnsi="Times New Roman" w:cs="Times New Roman"/>
          <w:sz w:val="24"/>
          <w:szCs w:val="20"/>
        </w:rPr>
        <w:t xml:space="preserve"> is withdrawn after the beginning of DISIS Phase One, but prior to the end of DP1, including any extension of DP1 per Section 8.5.1 of the GIP, twenty-five percent (25%) of Financial Security One and twenty-five (25%) of Financial Security provided in lieu of Site Control for the Generating Facility’s tie line will be forfeited to the extent that equally-queued Interconnection Requests are subjected to increased total of Network Upgrades and Transmission Owner </w:t>
      </w:r>
      <w:r w:rsidRPr="00F04AA8">
        <w:rPr>
          <w:rFonts w:ascii="Times New Roman" w:eastAsia="Times New Roman" w:hAnsi="Times New Roman" w:cs="Times New Roman"/>
          <w:sz w:val="24"/>
          <w:szCs w:val="20"/>
        </w:rPr>
        <w:lastRenderedPageBreak/>
        <w:t xml:space="preserve">Interconnection Facilities upgrade costs as a result of the withdrawal. If the Transmission Provider determines that no equally-queued Interconnection Requests are subjected to increased total of Network Upgrades and Transmission Owner Interconnection Facilities upgrade costs as a result of the withdrawal, Financial Security One will be refunded with accrued interest, if any. </w:t>
      </w:r>
    </w:p>
    <w:p w14:paraId="73E0A04D" w14:textId="77777777" w:rsidR="0052606E" w:rsidRPr="00F04AA8" w:rsidRDefault="0052606E" w:rsidP="0052606E">
      <w:pPr>
        <w:tabs>
          <w:tab w:val="clear" w:pos="2431"/>
        </w:tabs>
        <w:spacing w:after="0"/>
        <w:ind w:left="2160" w:hanging="720"/>
        <w:jc w:val="both"/>
        <w:rPr>
          <w:rFonts w:ascii="Times New Roman" w:eastAsia="Times New Roman" w:hAnsi="Times New Roman" w:cs="Times New Roman"/>
          <w:sz w:val="24"/>
          <w:szCs w:val="20"/>
        </w:rPr>
      </w:pPr>
    </w:p>
    <w:p w14:paraId="0B72AFE0"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c. </w:t>
      </w:r>
      <w:r w:rsidRPr="00F04AA8">
        <w:rPr>
          <w:rFonts w:ascii="Times New Roman" w:eastAsia="Times New Roman" w:hAnsi="Times New Roman" w:cs="Times New Roman"/>
          <w:sz w:val="24"/>
          <w:szCs w:val="20"/>
        </w:rPr>
        <w:tab/>
        <w:t>If an Interconnection Request</w:t>
      </w:r>
      <w:ins w:id="251" w:author="Michelle Harris" w:date="2025-06-13T09:55:00Z" w16du:dateUtc="2025-06-13T14:55:00Z">
        <w:r w:rsidRPr="00F04AA8">
          <w:rPr>
            <w:rFonts w:ascii="Times New Roman" w:eastAsia="Times New Roman" w:hAnsi="Times New Roman" w:cs="Times New Roman"/>
            <w:sz w:val="24"/>
            <w:szCs w:val="20"/>
          </w:rPr>
          <w:t xml:space="preserve"> in the DISIS</w:t>
        </w:r>
      </w:ins>
      <w:r w:rsidRPr="00F04AA8">
        <w:rPr>
          <w:rFonts w:ascii="Times New Roman" w:eastAsia="Times New Roman" w:hAnsi="Times New Roman" w:cs="Times New Roman"/>
          <w:sz w:val="24"/>
          <w:szCs w:val="20"/>
        </w:rPr>
        <w:t xml:space="preserve"> is withdrawn after the end of DP1, but prior to the end of DP2, including any extension of DP2 per Section 8.5.2 of the GIP, one-hundred percent (100%) of Financial Security One, one-hundred percent (100%) of Financial Security provided in lieu of Site Control for the Generating Facility’s tie line, and twenty-five percent (25%) of Financial Security Two will be forfeited to the extent that equally- or lower-queued Interconnection Requests within the actively studied clusters</w:t>
      </w:r>
      <w:ins w:id="252" w:author="Michelle Harris" w:date="2025-06-13T09:55:00Z" w16du:dateUtc="2025-06-13T14:55:00Z">
        <w:r w:rsidRPr="00F04AA8">
          <w:rPr>
            <w:rFonts w:ascii="Times New Roman" w:eastAsia="Times New Roman" w:hAnsi="Times New Roman" w:cs="Times New Roman"/>
            <w:sz w:val="24"/>
            <w:szCs w:val="20"/>
          </w:rPr>
          <w:t xml:space="preserve"> or lower-queued Priority Requests</w:t>
        </w:r>
      </w:ins>
      <w:r w:rsidRPr="00F04AA8">
        <w:rPr>
          <w:rFonts w:ascii="Times New Roman" w:eastAsia="Times New Roman" w:hAnsi="Times New Roman" w:cs="Times New Roman"/>
          <w:sz w:val="24"/>
          <w:szCs w:val="20"/>
        </w:rPr>
        <w:t xml:space="preserve"> are subjected to increased total of Network Upgrades and Transmission Owner Interconnection Facilities upgrade costs as a result of the withdrawal, unless both of the following conditions exist: 1) the total allocated costs for the withdrawn Interconnection Request, including those costs for upgrades to mitigate impacts to Affected Systems if known, increased by twenty-five percent (25%) or more from the end of DP1 to DISIS Phase Two, and 2) the allocated cost per MW of requested capacity, including costs for Affected Systems if known, increased by $10,000/MW or more from the end of DP1 to DISIS Phase Two.  If the Transmission Provider determines that no equally- or lower-queued Interconnection Requests within the actively studied clusters</w:t>
      </w:r>
      <w:ins w:id="253" w:author="Michelle Harris" w:date="2025-06-13T09:55:00Z" w16du:dateUtc="2025-06-13T14:55:00Z">
        <w:r w:rsidRPr="00F04AA8">
          <w:rPr>
            <w:rFonts w:ascii="Times New Roman" w:eastAsia="Times New Roman" w:hAnsi="Times New Roman" w:cs="Times New Roman"/>
            <w:sz w:val="24"/>
            <w:szCs w:val="20"/>
          </w:rPr>
          <w:t xml:space="preserve"> or lower-queued Priority Requests</w:t>
        </w:r>
      </w:ins>
      <w:r w:rsidRPr="00F04AA8">
        <w:rPr>
          <w:rFonts w:ascii="Times New Roman" w:eastAsia="Times New Roman" w:hAnsi="Times New Roman" w:cs="Times New Roman"/>
          <w:sz w:val="24"/>
          <w:szCs w:val="20"/>
        </w:rPr>
        <w:t xml:space="preserve"> are subjected to increased total of Network Upgrades and Transmission Owner Interconnection Facilities upgrade costs as a result of the withdrawal, Financial Security One will be refunded with accrued interest, if any. </w:t>
      </w:r>
    </w:p>
    <w:p w14:paraId="49D1C844" w14:textId="77777777" w:rsidR="0052606E" w:rsidRPr="00F04AA8" w:rsidRDefault="0052606E" w:rsidP="0052606E">
      <w:pPr>
        <w:tabs>
          <w:tab w:val="clear" w:pos="2431"/>
        </w:tabs>
        <w:spacing w:after="0"/>
        <w:ind w:left="2160" w:hanging="720"/>
        <w:jc w:val="both"/>
        <w:rPr>
          <w:rFonts w:ascii="Times New Roman" w:eastAsia="Times New Roman" w:hAnsi="Times New Roman" w:cs="Times New Roman"/>
          <w:sz w:val="24"/>
          <w:szCs w:val="20"/>
        </w:rPr>
      </w:pPr>
    </w:p>
    <w:p w14:paraId="0FFCB2C5" w14:textId="77777777" w:rsidR="0052606E" w:rsidRPr="00F04AA8" w:rsidRDefault="0052606E" w:rsidP="0052606E">
      <w:pPr>
        <w:tabs>
          <w:tab w:val="clear" w:pos="2431"/>
        </w:tabs>
        <w:spacing w:after="0"/>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d.</w:t>
      </w:r>
      <w:r w:rsidRPr="00F04AA8">
        <w:rPr>
          <w:rFonts w:ascii="Times New Roman" w:eastAsia="Times New Roman" w:hAnsi="Times New Roman" w:cs="Times New Roman"/>
          <w:sz w:val="24"/>
          <w:szCs w:val="20"/>
        </w:rPr>
        <w:tab/>
        <w:t>If an Interconnection Request</w:t>
      </w:r>
      <w:ins w:id="254" w:author="Michelle Harris" w:date="2025-06-13T09:56:00Z" w16du:dateUtc="2025-06-13T14:56:00Z">
        <w:r w:rsidRPr="00F04AA8">
          <w:rPr>
            <w:rFonts w:ascii="Times New Roman" w:eastAsia="Times New Roman" w:hAnsi="Times New Roman" w:cs="Times New Roman"/>
            <w:sz w:val="24"/>
            <w:szCs w:val="20"/>
          </w:rPr>
          <w:t xml:space="preserve"> in the DISIS</w:t>
        </w:r>
      </w:ins>
      <w:r w:rsidRPr="00F04AA8">
        <w:rPr>
          <w:rFonts w:ascii="Times New Roman" w:eastAsia="Times New Roman" w:hAnsi="Times New Roman" w:cs="Times New Roman"/>
          <w:sz w:val="24"/>
          <w:szCs w:val="20"/>
        </w:rPr>
        <w:t xml:space="preserve"> is withdrawn after the end of DP2, Financial Security One, Financial Security Two, Financial Security Three, and Financial Security provided in lieu of Site Control for the Generating Facility’s tie line will be forfeited to the extent that equally- or lower-queued Interconnection Requests within the actively studied clusters </w:t>
      </w:r>
      <w:ins w:id="255" w:author="Michelle Harris" w:date="2025-06-13T09:56:00Z" w16du:dateUtc="2025-06-13T14:56:00Z">
        <w:r w:rsidRPr="00F04AA8">
          <w:rPr>
            <w:rFonts w:ascii="Times New Roman" w:eastAsia="Times New Roman" w:hAnsi="Times New Roman" w:cs="Times New Roman"/>
            <w:sz w:val="24"/>
            <w:szCs w:val="20"/>
          </w:rPr>
          <w:t xml:space="preserve">or lower-queued Priority Requests </w:t>
        </w:r>
      </w:ins>
      <w:r w:rsidRPr="00F04AA8">
        <w:rPr>
          <w:rFonts w:ascii="Times New Roman" w:eastAsia="Times New Roman" w:hAnsi="Times New Roman" w:cs="Times New Roman"/>
          <w:sz w:val="24"/>
          <w:szCs w:val="20"/>
        </w:rPr>
        <w:t xml:space="preserve">are subjected to increased total of Network Upgrades and Transmission Owner Interconnection Facilities upgrade costs as a result of the withdrawal, unless both of the following conditions exist:  1) the total allocated costs for the withdrawn Interconnection Request, including those costs for upgrades to mitigate impacts to Affected Systems if known, increased by thirty-five percent (35%) or more from final study results posted at the end of DP2 to the Interconnection Facilities Study, and 2) the allocated cost per MW of requested capacity, including costs for Affected Systems if known, increased by $15,000/MW or more from the end of DP2 to the Interconnection Facilities Study.  If the Transmission Provider determines </w:t>
      </w:r>
      <w:r w:rsidRPr="00F04AA8">
        <w:rPr>
          <w:rFonts w:ascii="Times New Roman" w:eastAsia="Times New Roman" w:hAnsi="Times New Roman" w:cs="Times New Roman"/>
          <w:sz w:val="24"/>
          <w:szCs w:val="20"/>
        </w:rPr>
        <w:lastRenderedPageBreak/>
        <w:t>that no equally- or lower-queued Interconnection Requests within the actively studied clusters</w:t>
      </w:r>
      <w:ins w:id="256" w:author="Michelle Harris" w:date="2025-06-13T09:56:00Z" w16du:dateUtc="2025-06-13T14:56:00Z">
        <w:r w:rsidRPr="00F04AA8">
          <w:rPr>
            <w:rFonts w:ascii="Times New Roman" w:eastAsia="Times New Roman" w:hAnsi="Times New Roman" w:cs="Times New Roman"/>
            <w:sz w:val="24"/>
            <w:szCs w:val="20"/>
          </w:rPr>
          <w:t xml:space="preserve"> or lower-queued Priority Requests</w:t>
        </w:r>
      </w:ins>
      <w:r w:rsidRPr="00F04AA8">
        <w:rPr>
          <w:rFonts w:ascii="Times New Roman" w:eastAsia="Times New Roman" w:hAnsi="Times New Roman" w:cs="Times New Roman"/>
          <w:sz w:val="24"/>
          <w:szCs w:val="20"/>
        </w:rPr>
        <w:t xml:space="preserve"> are subjected to increased upgrade costs as a result of the withdrawal, Financial Security One, Financial Security Two, Financial Security Three, and Financial Security provided in lieu of Site Control for the Generating Facility’s tie line will be refunded with accrued interest, if any.</w:t>
      </w:r>
    </w:p>
    <w:p w14:paraId="6C62EFC7" w14:textId="77777777" w:rsidR="0052606E" w:rsidRPr="00F04AA8" w:rsidRDefault="0052606E" w:rsidP="0052606E">
      <w:pPr>
        <w:tabs>
          <w:tab w:val="clear" w:pos="2431"/>
        </w:tabs>
        <w:spacing w:after="0"/>
        <w:ind w:left="2160" w:hanging="720"/>
        <w:jc w:val="both"/>
        <w:rPr>
          <w:rFonts w:ascii="Times New Roman" w:eastAsia="Times New Roman" w:hAnsi="Times New Roman" w:cs="Times New Roman"/>
          <w:sz w:val="24"/>
          <w:szCs w:val="20"/>
        </w:rPr>
      </w:pPr>
    </w:p>
    <w:p w14:paraId="2A9598AF" w14:textId="77777777" w:rsidR="0052606E" w:rsidRPr="00F04AA8" w:rsidRDefault="0052606E" w:rsidP="0052606E">
      <w:pPr>
        <w:tabs>
          <w:tab w:val="clear" w:pos="2431"/>
        </w:tabs>
        <w:spacing w:after="0"/>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e.</w:t>
      </w:r>
      <w:r w:rsidRPr="00F04AA8">
        <w:rPr>
          <w:rFonts w:ascii="Times New Roman" w:eastAsia="Times New Roman" w:hAnsi="Times New Roman" w:cs="Times New Roman"/>
          <w:sz w:val="24"/>
          <w:szCs w:val="20"/>
        </w:rPr>
        <w:tab/>
        <w:t>If the Definitive Interconnection System Impact Study is restudied in accordance with Section 8.8 of the GIP or otherwise revised, or the Interconnection Facilities Study</w:t>
      </w:r>
      <w:ins w:id="257" w:author="Michelle Harris" w:date="2025-06-13T09:56:00Z" w16du:dateUtc="2025-06-13T14:56:00Z">
        <w:r w:rsidRPr="00F04AA8">
          <w:rPr>
            <w:rFonts w:ascii="Times New Roman" w:eastAsia="Times New Roman" w:hAnsi="Times New Roman" w:cs="Times New Roman"/>
            <w:sz w:val="24"/>
            <w:szCs w:val="20"/>
          </w:rPr>
          <w:t xml:space="preserve"> for a request in the DISIS</w:t>
        </w:r>
      </w:ins>
      <w:r w:rsidRPr="00F04AA8">
        <w:rPr>
          <w:rFonts w:ascii="Times New Roman" w:eastAsia="Times New Roman" w:hAnsi="Times New Roman" w:cs="Times New Roman"/>
          <w:sz w:val="24"/>
          <w:szCs w:val="20"/>
        </w:rPr>
        <w:t xml:space="preserve"> is restudied in accordance with Section 8.13 of the GIP or otherwise revised, or a new or revised Affected System study </w:t>
      </w:r>
      <w:ins w:id="258" w:author="Michelle Harris" w:date="2025-06-13T09:57:00Z" w16du:dateUtc="2025-06-13T14:57:00Z">
        <w:r w:rsidRPr="00F04AA8">
          <w:rPr>
            <w:rFonts w:ascii="Times New Roman" w:eastAsia="Times New Roman" w:hAnsi="Times New Roman" w:cs="Times New Roman"/>
            <w:sz w:val="24"/>
            <w:szCs w:val="20"/>
          </w:rPr>
          <w:t xml:space="preserve">for a request in the DISIS </w:t>
        </w:r>
      </w:ins>
      <w:r w:rsidRPr="00F04AA8">
        <w:rPr>
          <w:rFonts w:ascii="Times New Roman" w:eastAsia="Times New Roman" w:hAnsi="Times New Roman" w:cs="Times New Roman"/>
          <w:sz w:val="24"/>
          <w:szCs w:val="20"/>
        </w:rPr>
        <w:t>is received resulting in a total allocated cost that meets the exception to forfeiture afforded under Section 8.14(d), the Interconnection Customer may withdraw the Interconnection Request within the next fifteen (15) Business Days after the posting of the revised study and receive a full refund of Financial Security One, Financial Security Two, Financial Security Three, and Financial Security provided in lieu of Site Control for the Generating Facility’s tie line.  An Interconnection Request that meets the exception to forfeiture afforded under Section 8.14(d) that does not exercise the option to withdraw within fifteen (15) Business Days after posting of the revised study will be considered to have accepted the total costs of the revised study and will remain an active Interconnection Request subject to the applicable withdrawal provisions set forth herein.  The option to withdraw and receive a full refund without regard to the impact to equally- or lower-queued Interconnection Requests within the actively studied clusters</w:t>
      </w:r>
      <w:ins w:id="259" w:author="Michelle Harris" w:date="2025-06-13T09:57:00Z" w16du:dateUtc="2025-06-13T14:57:00Z">
        <w:r w:rsidRPr="00F04AA8">
          <w:rPr>
            <w:rFonts w:ascii="Times New Roman" w:eastAsia="Times New Roman" w:hAnsi="Times New Roman" w:cs="Times New Roman"/>
            <w:sz w:val="24"/>
            <w:szCs w:val="20"/>
          </w:rPr>
          <w:t xml:space="preserve"> or lower-queued Priority </w:t>
        </w:r>
      </w:ins>
      <w:ins w:id="260" w:author="Michelle Harris" w:date="2025-06-13T10:47:00Z" w16du:dateUtc="2025-06-13T15:47:00Z">
        <w:r w:rsidRPr="00F04AA8">
          <w:rPr>
            <w:rFonts w:ascii="Times New Roman" w:eastAsia="Times New Roman" w:hAnsi="Times New Roman" w:cs="Times New Roman"/>
            <w:sz w:val="24"/>
            <w:szCs w:val="20"/>
          </w:rPr>
          <w:t>Requests</w:t>
        </w:r>
      </w:ins>
      <w:r w:rsidRPr="00F04AA8">
        <w:rPr>
          <w:rFonts w:ascii="Times New Roman" w:eastAsia="Times New Roman" w:hAnsi="Times New Roman" w:cs="Times New Roman"/>
          <w:sz w:val="24"/>
          <w:szCs w:val="20"/>
        </w:rPr>
        <w:t xml:space="preserve"> will expire fifteen (15) Business Days after the posting of the revised study.  The total allocated costs based on results of any revised studies will be compared against the total allocated costs of the final Definitive Interconnection System Impact Study at the end of DP2 unless the Interconnection Customer previously accepted the total allocated costs of the revised study, in which case the total allocated costs will be compared against the total allocated costs of the latest posted revised study in which the Interconnection Customer did not previously exercise the option to withdraw within fifteen (15) Business Days of the posting of the revised study.</w:t>
      </w:r>
    </w:p>
    <w:p w14:paraId="480F40EC" w14:textId="77777777" w:rsidR="0052606E" w:rsidRPr="00F04AA8" w:rsidRDefault="0052606E" w:rsidP="0052606E">
      <w:pPr>
        <w:tabs>
          <w:tab w:val="clear" w:pos="2431"/>
        </w:tabs>
        <w:spacing w:after="0"/>
        <w:ind w:left="2160"/>
        <w:jc w:val="both"/>
        <w:rPr>
          <w:rFonts w:ascii="Times New Roman" w:eastAsia="Times New Roman" w:hAnsi="Times New Roman" w:cs="Times New Roman"/>
          <w:sz w:val="24"/>
          <w:szCs w:val="20"/>
        </w:rPr>
      </w:pPr>
    </w:p>
    <w:p w14:paraId="0C3A854A" w14:textId="77777777" w:rsidR="0052606E" w:rsidRPr="00F04AA8" w:rsidRDefault="0052606E" w:rsidP="0052606E">
      <w:pPr>
        <w:tabs>
          <w:tab w:val="clear" w:pos="2431"/>
        </w:tabs>
        <w:spacing w:after="0"/>
        <w:ind w:left="2160" w:hanging="720"/>
        <w:jc w:val="both"/>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f.</w:t>
      </w:r>
      <w:r w:rsidRPr="00F04AA8">
        <w:rPr>
          <w:rFonts w:ascii="Times New Roman" w:eastAsia="Times New Roman" w:hAnsi="Times New Roman" w:cs="Times New Roman"/>
          <w:sz w:val="24"/>
          <w:szCs w:val="24"/>
        </w:rPr>
        <w:tab/>
        <w:t>If any portion of Financial Security One, Financial Security Two, Financial Security Three, or</w:t>
      </w:r>
      <w:r w:rsidRPr="00F04AA8">
        <w:rPr>
          <w:rFonts w:ascii="Times New Roman" w:eastAsia="Times New Roman" w:hAnsi="Times New Roman" w:cs="Times New Roman"/>
          <w:sz w:val="24"/>
          <w:szCs w:val="20"/>
        </w:rPr>
        <w:t xml:space="preserve"> Financial Security provided in lieu of Site Control for the Generating Facility’s tie line</w:t>
      </w:r>
      <w:r w:rsidRPr="00F04AA8">
        <w:rPr>
          <w:rFonts w:ascii="Times New Roman" w:eastAsia="Times New Roman" w:hAnsi="Times New Roman" w:cs="Times New Roman"/>
          <w:sz w:val="24"/>
          <w:szCs w:val="24"/>
        </w:rPr>
        <w:t xml:space="preserve"> is retained by Transmission Provider due to harm caused to an equally- or lower-queued Interconnection Request within the actively studied clusters</w:t>
      </w:r>
      <w:ins w:id="261" w:author="Michelle Harris" w:date="2025-06-13T09:58:00Z" w16du:dateUtc="2025-06-13T14:58:00Z">
        <w:r w:rsidRPr="00F04AA8">
          <w:rPr>
            <w:rFonts w:ascii="Times New Roman" w:eastAsia="Times New Roman" w:hAnsi="Times New Roman" w:cs="Times New Roman"/>
            <w:sz w:val="24"/>
            <w:szCs w:val="24"/>
          </w:rPr>
          <w:t xml:space="preserve"> or lower-queued Priority Requests</w:t>
        </w:r>
      </w:ins>
      <w:r w:rsidRPr="00F04AA8">
        <w:rPr>
          <w:rFonts w:ascii="Times New Roman" w:eastAsia="Times New Roman" w:hAnsi="Times New Roman" w:cs="Times New Roman"/>
          <w:sz w:val="24"/>
          <w:szCs w:val="24"/>
        </w:rPr>
        <w:t xml:space="preserve">, it shall be applied toward the increased cost of designing, procuring, and constructing any Network Upgrades assigned to an Interconnection Customer as a result of the withdrawal. Any remaining funds shall be refunded to the Interconnection Customer with accrued interest calculated from the date of the receipt of the Financial Security One, Financial Security Two, Financial Security Three, </w:t>
      </w:r>
      <w:r w:rsidRPr="00F04AA8">
        <w:rPr>
          <w:rFonts w:ascii="Times New Roman" w:eastAsia="Times New Roman" w:hAnsi="Times New Roman" w:cs="Times New Roman"/>
          <w:sz w:val="24"/>
          <w:szCs w:val="20"/>
        </w:rPr>
        <w:t xml:space="preserve">and Financial Security provided in lieu of Site Control for </w:t>
      </w:r>
      <w:r w:rsidRPr="00F04AA8">
        <w:rPr>
          <w:rFonts w:ascii="Times New Roman" w:eastAsia="Times New Roman" w:hAnsi="Times New Roman" w:cs="Times New Roman"/>
          <w:sz w:val="24"/>
          <w:szCs w:val="20"/>
        </w:rPr>
        <w:lastRenderedPageBreak/>
        <w:t>the Generating Facility’s tie line</w:t>
      </w:r>
      <w:r w:rsidRPr="00F04AA8">
        <w:rPr>
          <w:rFonts w:ascii="Times New Roman" w:eastAsia="Times New Roman" w:hAnsi="Times New Roman" w:cs="Times New Roman"/>
          <w:sz w:val="24"/>
          <w:szCs w:val="24"/>
        </w:rPr>
        <w:t xml:space="preserve"> to the date of the refund, if any.  The refund will be made after the completion of any necessary Interconnection Studies needed to determine the adverse impact to other Interconnection Requests.</w:t>
      </w:r>
    </w:p>
    <w:p w14:paraId="3C181C68" w14:textId="77777777" w:rsidR="0052606E" w:rsidRPr="00F04AA8" w:rsidRDefault="0052606E" w:rsidP="0052606E">
      <w:pPr>
        <w:tabs>
          <w:tab w:val="clear" w:pos="2431"/>
        </w:tabs>
        <w:spacing w:after="0"/>
        <w:ind w:left="2160" w:hanging="720"/>
        <w:jc w:val="both"/>
        <w:rPr>
          <w:rFonts w:ascii="Times New Roman" w:eastAsia="Times New Roman" w:hAnsi="Times New Roman" w:cs="Times New Roman"/>
          <w:sz w:val="24"/>
          <w:szCs w:val="24"/>
        </w:rPr>
      </w:pPr>
    </w:p>
    <w:p w14:paraId="0406A84A" w14:textId="77777777" w:rsidR="0052606E" w:rsidRPr="00F04AA8" w:rsidRDefault="0052606E" w:rsidP="0052606E">
      <w:pPr>
        <w:tabs>
          <w:tab w:val="clear" w:pos="2431"/>
        </w:tabs>
        <w:ind w:left="2160" w:hanging="720"/>
        <w:jc w:val="both"/>
        <w:rPr>
          <w:ins w:id="262" w:author="Michelle Harris" w:date="2025-06-13T09:58:00Z" w16du:dateUtc="2025-06-13T14:58:00Z"/>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g.</w:t>
      </w:r>
      <w:r w:rsidRPr="00F04AA8">
        <w:rPr>
          <w:rFonts w:ascii="Times New Roman" w:eastAsia="Times New Roman" w:hAnsi="Times New Roman" w:cs="Times New Roman"/>
          <w:sz w:val="24"/>
          <w:szCs w:val="24"/>
        </w:rPr>
        <w:tab/>
        <w:t xml:space="preserve">Following the execution of a GIA or the filing of an unexecuted GIA at the Commission, Financial Security One, Financial Security Two, Financial Security Three, </w:t>
      </w:r>
      <w:r w:rsidRPr="00F04AA8">
        <w:rPr>
          <w:rFonts w:ascii="Times New Roman" w:eastAsia="Times New Roman" w:hAnsi="Times New Roman" w:cs="Times New Roman"/>
          <w:sz w:val="24"/>
          <w:szCs w:val="20"/>
        </w:rPr>
        <w:t>and Financial Security provided in lieu of Site Control for the Generating Facility’s tie line</w:t>
      </w:r>
      <w:r w:rsidRPr="00F04AA8">
        <w:rPr>
          <w:rFonts w:ascii="Times New Roman" w:eastAsia="Times New Roman" w:hAnsi="Times New Roman" w:cs="Times New Roman"/>
          <w:sz w:val="24"/>
          <w:szCs w:val="24"/>
        </w:rPr>
        <w:t xml:space="preserve"> shall be applied in accordance with Article 11.6 of the GIA. Any remaining funds shall be refunded to the Interconnection Customer in accordance with the terms of the GIA.</w:t>
      </w:r>
    </w:p>
    <w:p w14:paraId="0E72BE95" w14:textId="77777777" w:rsidR="0052606E" w:rsidRPr="00F04AA8" w:rsidRDefault="0052606E" w:rsidP="0052606E">
      <w:pPr>
        <w:tabs>
          <w:tab w:val="clear" w:pos="2431"/>
        </w:tabs>
        <w:ind w:left="2160" w:hanging="720"/>
        <w:jc w:val="both"/>
        <w:rPr>
          <w:ins w:id="263" w:author="Michelle Harris" w:date="2025-06-13T09:58:00Z" w16du:dateUtc="2025-06-13T14:58:00Z"/>
          <w:rFonts w:ascii="Times New Roman" w:eastAsia="Times New Roman" w:hAnsi="Times New Roman" w:cs="Times New Roman"/>
          <w:sz w:val="24"/>
          <w:szCs w:val="20"/>
        </w:rPr>
      </w:pPr>
      <w:ins w:id="264" w:author="Michelle Harris" w:date="2025-06-13T09:58:00Z" w16du:dateUtc="2025-06-13T14:58:00Z">
        <w:r w:rsidRPr="00F04AA8">
          <w:rPr>
            <w:rFonts w:ascii="Times New Roman" w:eastAsia="Times New Roman" w:hAnsi="Times New Roman" w:cs="Times New Roman"/>
            <w:sz w:val="24"/>
            <w:szCs w:val="20"/>
          </w:rPr>
          <w:t>h.</w:t>
        </w:r>
        <w:r w:rsidRPr="00F04AA8">
          <w:rPr>
            <w:rFonts w:ascii="Times New Roman" w:eastAsia="Times New Roman" w:hAnsi="Times New Roman" w:cs="Times New Roman"/>
            <w:sz w:val="24"/>
            <w:szCs w:val="20"/>
          </w:rPr>
          <w:tab/>
          <w:t xml:space="preserve">If a Priority Request is withdrawn after the start of the PSIS, Financial Security One and Financial Security provided in lieu of Site Control for the Generating Facility’s tie line will be forfeited to the extent that lower-queued Interconnection Requests within the actively studied clusters or lower-queued Priority Requests are subjected to increased total of Network Upgrades and Transmission Owner Interconnection Facilities upgrade costs as a result of the withdrawal. If the Transmission Provider determines that no lower-queued Interconnection Requests within the actively studied clusters or lower-queued Priority Requests are subjected to increased upgrade costs as a result of the withdrawal, Financial Security One and Financial Security provided in lieu of Site Control for the Generating Facility’s tie line will be refunded with accrued interest, if any. </w:t>
        </w:r>
      </w:ins>
    </w:p>
    <w:p w14:paraId="6306073C"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p>
    <w:p w14:paraId="79506FF8" w14:textId="77777777" w:rsidR="0052606E" w:rsidRPr="00F04AA8" w:rsidRDefault="0052606E" w:rsidP="0052606E">
      <w:pPr>
        <w:tabs>
          <w:tab w:val="clear" w:pos="2431"/>
        </w:tabs>
        <w:ind w:left="2160"/>
        <w:jc w:val="both"/>
        <w:rPr>
          <w:ins w:id="265" w:author="Michelle Harris" w:date="2025-06-13T09:59:00Z" w16du:dateUtc="2025-06-13T14:59:00Z"/>
          <w:rFonts w:ascii="Times New Roman" w:eastAsia="Aptos" w:hAnsi="Times New Roman" w:cs="Times New Roman"/>
          <w:kern w:val="2"/>
          <w:sz w:val="24"/>
          <w:szCs w:val="24"/>
          <w14:ligatures w14:val="standardContextual"/>
        </w:rPr>
      </w:pPr>
      <w:ins w:id="266" w:author="Michelle Harris" w:date="2025-06-13T09:59:00Z" w16du:dateUtc="2025-06-13T14:59:00Z">
        <w:r w:rsidRPr="00F04AA8">
          <w:rPr>
            <w:rFonts w:ascii="Times New Roman" w:eastAsia="Aptos" w:hAnsi="Times New Roman" w:cs="Times New Roman"/>
            <w:kern w:val="2"/>
            <w:sz w:val="24"/>
            <w:szCs w:val="24"/>
            <w14:ligatures w14:val="standardContextual"/>
          </w:rPr>
          <w:br w:type="page"/>
        </w:r>
      </w:ins>
    </w:p>
    <w:p w14:paraId="1DE481DE" w14:textId="77777777" w:rsidR="0052606E" w:rsidRPr="00C011A2" w:rsidRDefault="0052606E" w:rsidP="0052606E">
      <w:pPr>
        <w:tabs>
          <w:tab w:val="clear" w:pos="2431"/>
        </w:tabs>
        <w:ind w:left="720" w:hanging="720"/>
        <w:jc w:val="both"/>
        <w:outlineLvl w:val="1"/>
        <w:rPr>
          <w:rFonts w:ascii="Times New Roman" w:eastAsia="Times New Roman" w:hAnsi="Times New Roman" w:cs="Times New Roman"/>
          <w:b/>
          <w:snapToGrid w:val="0"/>
          <w:sz w:val="24"/>
          <w:szCs w:val="20"/>
          <w:highlight w:val="yellow"/>
        </w:rPr>
      </w:pPr>
      <w:r w:rsidRPr="00C011A2">
        <w:rPr>
          <w:rFonts w:ascii="Times New Roman" w:eastAsia="Times New Roman" w:hAnsi="Times New Roman" w:cs="Times New Roman"/>
          <w:b/>
          <w:snapToGrid w:val="0"/>
          <w:sz w:val="24"/>
          <w:szCs w:val="20"/>
        </w:rPr>
        <w:lastRenderedPageBreak/>
        <w:t xml:space="preserve">Section 9. </w:t>
      </w:r>
      <w:r w:rsidRPr="00C011A2">
        <w:rPr>
          <w:rFonts w:ascii="Times New Roman" w:eastAsia="Times New Roman" w:hAnsi="Times New Roman" w:cs="Times New Roman"/>
          <w:b/>
          <w:snapToGrid w:val="0"/>
          <w:sz w:val="24"/>
          <w:szCs w:val="20"/>
        </w:rPr>
        <w:tab/>
      </w:r>
      <w:r w:rsidRPr="00C011A2">
        <w:rPr>
          <w:rFonts w:ascii="Times New Roman" w:eastAsia="Times New Roman" w:hAnsi="Times New Roman" w:cs="Times New Roman"/>
          <w:b/>
          <w:snapToGrid w:val="0"/>
          <w:sz w:val="24"/>
          <w:szCs w:val="20"/>
          <w:highlight w:val="yellow"/>
        </w:rPr>
        <w:t>Affected System Study</w:t>
      </w:r>
    </w:p>
    <w:p w14:paraId="6256F664" w14:textId="77777777" w:rsidR="0052606E" w:rsidRPr="00C011A2" w:rsidRDefault="0052606E" w:rsidP="0052606E">
      <w:pPr>
        <w:tabs>
          <w:tab w:val="clear" w:pos="2431"/>
        </w:tabs>
        <w:spacing w:after="0"/>
        <w:jc w:val="both"/>
        <w:rPr>
          <w:rFonts w:ascii="Times New Roman" w:eastAsia="Times New Roman" w:hAnsi="Times New Roman" w:cs="Times New Roman"/>
          <w:b/>
          <w:bCs/>
          <w:sz w:val="24"/>
          <w:szCs w:val="24"/>
          <w:highlight w:val="yellow"/>
        </w:rPr>
      </w:pPr>
      <w:r w:rsidRPr="00C011A2">
        <w:rPr>
          <w:rFonts w:ascii="Times New Roman" w:eastAsia="Times New Roman" w:hAnsi="Times New Roman" w:cs="Times New Roman"/>
          <w:b/>
          <w:bCs/>
          <w:sz w:val="24"/>
          <w:szCs w:val="24"/>
          <w:highlight w:val="yellow"/>
        </w:rPr>
        <w:t>9.1</w:t>
      </w:r>
      <w:r w:rsidRPr="00C011A2">
        <w:rPr>
          <w:rFonts w:ascii="Times New Roman" w:eastAsia="Times New Roman" w:hAnsi="Times New Roman" w:cs="Times New Roman"/>
          <w:sz w:val="24"/>
          <w:szCs w:val="20"/>
          <w:highlight w:val="yellow"/>
        </w:rPr>
        <w:tab/>
      </w:r>
      <w:r w:rsidRPr="00C011A2">
        <w:rPr>
          <w:rFonts w:ascii="Times New Roman" w:eastAsia="Times New Roman" w:hAnsi="Times New Roman" w:cs="Times New Roman"/>
          <w:b/>
          <w:bCs/>
          <w:sz w:val="24"/>
          <w:szCs w:val="24"/>
          <w:highlight w:val="yellow"/>
        </w:rPr>
        <w:t>Applicability.</w:t>
      </w:r>
    </w:p>
    <w:p w14:paraId="3D3744E0" w14:textId="77777777" w:rsidR="0052606E" w:rsidRPr="00C011A2" w:rsidRDefault="0052606E" w:rsidP="0052606E">
      <w:pPr>
        <w:tabs>
          <w:tab w:val="clear" w:pos="2431"/>
        </w:tabs>
        <w:spacing w:after="0"/>
        <w:jc w:val="both"/>
        <w:rPr>
          <w:rFonts w:ascii="Times New Roman" w:eastAsia="Times New Roman" w:hAnsi="Times New Roman" w:cs="Times New Roman"/>
          <w:b/>
          <w:bCs/>
          <w:sz w:val="24"/>
          <w:szCs w:val="24"/>
          <w:highlight w:val="yellow"/>
        </w:rPr>
      </w:pPr>
      <w:r w:rsidRPr="00C011A2">
        <w:rPr>
          <w:rFonts w:ascii="Times New Roman" w:eastAsia="Times New Roman" w:hAnsi="Times New Roman" w:cs="Times New Roman"/>
          <w:b/>
          <w:bCs/>
          <w:sz w:val="24"/>
          <w:szCs w:val="24"/>
          <w:highlight w:val="yellow"/>
        </w:rPr>
        <w:t xml:space="preserve"> </w:t>
      </w:r>
    </w:p>
    <w:p w14:paraId="0C5A2A75" w14:textId="77777777" w:rsidR="0052606E" w:rsidRPr="00C011A2" w:rsidRDefault="0052606E" w:rsidP="0052606E">
      <w:pPr>
        <w:tabs>
          <w:tab w:val="clear" w:pos="2431"/>
        </w:tabs>
        <w:spacing w:after="0"/>
        <w:ind w:left="720"/>
        <w:jc w:val="both"/>
        <w:rPr>
          <w:rFonts w:ascii="Times New Roman" w:eastAsia="Times New Roman" w:hAnsi="Times New Roman" w:cs="Times New Roman"/>
          <w:sz w:val="24"/>
          <w:szCs w:val="24"/>
          <w:highlight w:val="yellow"/>
        </w:rPr>
      </w:pPr>
      <w:r w:rsidRPr="00C011A2">
        <w:rPr>
          <w:rFonts w:ascii="Times New Roman" w:eastAsia="Times New Roman" w:hAnsi="Times New Roman" w:cs="Times New Roman"/>
          <w:sz w:val="24"/>
          <w:szCs w:val="24"/>
          <w:highlight w:val="yellow"/>
        </w:rPr>
        <w:t xml:space="preserve">This Section 9 outlines the duties of Transmission Provider when it receives notification that an Affected System Interconnection Customer’s proposed interconnection to its host transmission provider may impact Transmission Provider’s Transmission System. Provided, however, when an Affected System Interconnection Customer’s proposed interconnection to either MISO or AECI may impact Transmission Provider’s Transmission System, the applicable Joint Operating Agreement between Transmission Provider and MISO or AECI applies. </w:t>
      </w:r>
    </w:p>
    <w:p w14:paraId="7A1B7F40" w14:textId="77777777" w:rsidR="0052606E" w:rsidRPr="00C011A2" w:rsidRDefault="0052606E" w:rsidP="0052606E">
      <w:pPr>
        <w:tabs>
          <w:tab w:val="clear" w:pos="2431"/>
        </w:tabs>
        <w:spacing w:after="0"/>
        <w:jc w:val="both"/>
        <w:rPr>
          <w:rFonts w:ascii="Times New Roman" w:eastAsia="Times New Roman" w:hAnsi="Times New Roman" w:cs="Times New Roman"/>
          <w:sz w:val="24"/>
          <w:szCs w:val="24"/>
          <w:highlight w:val="yellow"/>
        </w:rPr>
      </w:pPr>
      <w:r w:rsidRPr="00C011A2">
        <w:rPr>
          <w:rFonts w:ascii="Times New Roman" w:eastAsia="Times New Roman" w:hAnsi="Times New Roman" w:cs="Times New Roman"/>
          <w:sz w:val="24"/>
          <w:szCs w:val="24"/>
          <w:highlight w:val="yellow"/>
        </w:rPr>
        <w:t xml:space="preserve"> </w:t>
      </w:r>
    </w:p>
    <w:p w14:paraId="0BEDB5A9" w14:textId="77777777" w:rsidR="0052606E" w:rsidRPr="00C011A2" w:rsidRDefault="0052606E" w:rsidP="0052606E">
      <w:pPr>
        <w:tabs>
          <w:tab w:val="clear" w:pos="2431"/>
        </w:tabs>
        <w:spacing w:after="0"/>
        <w:jc w:val="both"/>
        <w:rPr>
          <w:rFonts w:ascii="Times New Roman" w:eastAsia="Times New Roman" w:hAnsi="Times New Roman" w:cs="Times New Roman"/>
          <w:b/>
          <w:bCs/>
          <w:sz w:val="24"/>
          <w:szCs w:val="24"/>
          <w:highlight w:val="yellow"/>
        </w:rPr>
      </w:pPr>
      <w:r w:rsidRPr="00C011A2">
        <w:rPr>
          <w:rFonts w:ascii="Times New Roman" w:eastAsia="Times New Roman" w:hAnsi="Times New Roman" w:cs="Times New Roman"/>
          <w:b/>
          <w:bCs/>
          <w:sz w:val="24"/>
          <w:szCs w:val="24"/>
          <w:highlight w:val="yellow"/>
        </w:rPr>
        <w:t>9.2</w:t>
      </w:r>
      <w:r w:rsidRPr="00C011A2">
        <w:rPr>
          <w:rFonts w:ascii="Times New Roman" w:eastAsia="Times New Roman" w:hAnsi="Times New Roman" w:cs="Times New Roman"/>
          <w:sz w:val="24"/>
          <w:szCs w:val="20"/>
          <w:highlight w:val="yellow"/>
        </w:rPr>
        <w:tab/>
      </w:r>
      <w:r w:rsidRPr="00C011A2">
        <w:rPr>
          <w:rFonts w:ascii="Times New Roman" w:eastAsia="Times New Roman" w:hAnsi="Times New Roman" w:cs="Times New Roman"/>
          <w:b/>
          <w:bCs/>
          <w:sz w:val="24"/>
          <w:szCs w:val="24"/>
          <w:highlight w:val="yellow"/>
        </w:rPr>
        <w:t>Response to Notifications.</w:t>
      </w:r>
    </w:p>
    <w:p w14:paraId="395ECE2A" w14:textId="77777777" w:rsidR="0052606E" w:rsidRPr="00C011A2" w:rsidRDefault="0052606E" w:rsidP="0052606E">
      <w:pPr>
        <w:tabs>
          <w:tab w:val="clear" w:pos="2431"/>
        </w:tabs>
        <w:spacing w:after="0"/>
        <w:jc w:val="both"/>
        <w:rPr>
          <w:rFonts w:ascii="Times New Roman" w:eastAsia="Times New Roman" w:hAnsi="Times New Roman" w:cs="Times New Roman"/>
          <w:b/>
          <w:bCs/>
          <w:sz w:val="24"/>
          <w:szCs w:val="24"/>
          <w:highlight w:val="yellow"/>
        </w:rPr>
      </w:pPr>
      <w:r w:rsidRPr="00C011A2">
        <w:rPr>
          <w:rFonts w:ascii="Times New Roman" w:eastAsia="Times New Roman" w:hAnsi="Times New Roman" w:cs="Times New Roman"/>
          <w:b/>
          <w:bCs/>
          <w:sz w:val="24"/>
          <w:szCs w:val="24"/>
          <w:highlight w:val="yellow"/>
        </w:rPr>
        <w:t xml:space="preserve"> </w:t>
      </w:r>
    </w:p>
    <w:p w14:paraId="0517FCD3" w14:textId="77777777" w:rsidR="0052606E" w:rsidRPr="00C011A2" w:rsidRDefault="0052606E" w:rsidP="0052606E">
      <w:pPr>
        <w:tabs>
          <w:tab w:val="clear" w:pos="2431"/>
        </w:tabs>
        <w:spacing w:after="0"/>
        <w:ind w:left="720" w:right="-90" w:firstLine="720"/>
        <w:jc w:val="both"/>
        <w:rPr>
          <w:rFonts w:ascii="Times New Roman" w:eastAsia="Times New Roman" w:hAnsi="Times New Roman" w:cs="Times New Roman"/>
          <w:b/>
          <w:bCs/>
          <w:sz w:val="24"/>
          <w:szCs w:val="24"/>
          <w:highlight w:val="yellow"/>
        </w:rPr>
      </w:pPr>
      <w:r w:rsidRPr="00C011A2">
        <w:rPr>
          <w:rFonts w:ascii="Times New Roman" w:eastAsia="Times New Roman" w:hAnsi="Times New Roman" w:cs="Times New Roman"/>
          <w:b/>
          <w:bCs/>
          <w:sz w:val="24"/>
          <w:szCs w:val="24"/>
          <w:highlight w:val="yellow"/>
        </w:rPr>
        <w:t>9.2.1 Response to Initial Notification.</w:t>
      </w:r>
    </w:p>
    <w:p w14:paraId="044ADCC9" w14:textId="77777777" w:rsidR="0052606E" w:rsidRPr="00C011A2" w:rsidRDefault="0052606E" w:rsidP="0052606E">
      <w:pPr>
        <w:tabs>
          <w:tab w:val="clear" w:pos="2431"/>
        </w:tabs>
        <w:spacing w:after="0"/>
        <w:ind w:left="720" w:right="-90" w:firstLine="720"/>
        <w:jc w:val="both"/>
        <w:rPr>
          <w:rFonts w:ascii="Times New Roman" w:eastAsia="Times New Roman" w:hAnsi="Times New Roman" w:cs="Times New Roman"/>
          <w:sz w:val="24"/>
          <w:szCs w:val="24"/>
          <w:highlight w:val="yellow"/>
        </w:rPr>
      </w:pPr>
    </w:p>
    <w:p w14:paraId="4704ABFD" w14:textId="77777777" w:rsidR="0052606E" w:rsidRPr="00C011A2" w:rsidRDefault="0052606E" w:rsidP="0052606E">
      <w:pPr>
        <w:tabs>
          <w:tab w:val="clear" w:pos="2431"/>
        </w:tabs>
        <w:spacing w:after="0"/>
        <w:ind w:left="1440" w:right="-90"/>
        <w:jc w:val="both"/>
        <w:rPr>
          <w:rFonts w:ascii="Times New Roman" w:eastAsia="Times New Roman" w:hAnsi="Times New Roman" w:cs="Times New Roman"/>
          <w:sz w:val="24"/>
          <w:szCs w:val="24"/>
          <w:highlight w:val="yellow"/>
        </w:rPr>
      </w:pPr>
      <w:r w:rsidRPr="00C011A2">
        <w:rPr>
          <w:rFonts w:ascii="Times New Roman" w:eastAsia="Times New Roman" w:hAnsi="Times New Roman" w:cs="Times New Roman"/>
          <w:sz w:val="24"/>
          <w:szCs w:val="24"/>
          <w:highlight w:val="yellow"/>
        </w:rPr>
        <w:t>When Transmission Provider receives notification that an Affected System Interconnection Customer’s proposed interconnection to its host transmission provider may impact Transmission Provider’s Transmission System, Transmission Provider must respond in writing within twenty (20) Business Days whether it intends to conduct an Affected System Study.  By fifteen (15) Business Days after the Transmission Provider responds with its affirmative intent to conduct an Affected System Study, Transmission Provider shall share with Affected System Interconnection Customer(s) and the Affected System Interconnection Customer’s host transmission provider a non-binding good faith estimate of the cost and the schedule to complete the Affected System Study.</w:t>
      </w:r>
    </w:p>
    <w:p w14:paraId="1946DFC1" w14:textId="77777777" w:rsidR="0052606E" w:rsidRPr="00C011A2" w:rsidRDefault="0052606E" w:rsidP="0052606E">
      <w:pPr>
        <w:tabs>
          <w:tab w:val="clear" w:pos="2431"/>
        </w:tabs>
        <w:spacing w:after="0"/>
        <w:ind w:left="1440"/>
        <w:jc w:val="both"/>
        <w:rPr>
          <w:rFonts w:ascii="Times New Roman" w:eastAsia="Times New Roman" w:hAnsi="Times New Roman" w:cs="Times New Roman"/>
          <w:b/>
          <w:bCs/>
          <w:sz w:val="26"/>
          <w:szCs w:val="26"/>
          <w:highlight w:val="yellow"/>
        </w:rPr>
      </w:pPr>
    </w:p>
    <w:p w14:paraId="4F02B698" w14:textId="77777777" w:rsidR="0052606E" w:rsidRPr="00C011A2" w:rsidRDefault="0052606E" w:rsidP="0052606E">
      <w:pPr>
        <w:tabs>
          <w:tab w:val="clear" w:pos="2431"/>
        </w:tabs>
        <w:spacing w:after="0"/>
        <w:ind w:left="1440"/>
        <w:jc w:val="both"/>
        <w:rPr>
          <w:rFonts w:ascii="Times New Roman" w:eastAsia="Calibri" w:hAnsi="Times New Roman" w:cs="Times New Roman"/>
          <w:sz w:val="24"/>
          <w:szCs w:val="24"/>
          <w:highlight w:val="yellow"/>
        </w:rPr>
      </w:pPr>
    </w:p>
    <w:p w14:paraId="3623CA00" w14:textId="77777777" w:rsidR="0052606E" w:rsidRPr="00C011A2" w:rsidRDefault="0052606E" w:rsidP="0052606E">
      <w:pPr>
        <w:tabs>
          <w:tab w:val="clear" w:pos="2431"/>
        </w:tabs>
        <w:spacing w:after="0"/>
        <w:ind w:left="720" w:firstLine="720"/>
        <w:jc w:val="both"/>
        <w:rPr>
          <w:rFonts w:ascii="Times New Roman" w:eastAsia="Times New Roman" w:hAnsi="Times New Roman" w:cs="Times New Roman"/>
          <w:sz w:val="24"/>
          <w:szCs w:val="24"/>
          <w:highlight w:val="yellow"/>
        </w:rPr>
      </w:pPr>
      <w:r w:rsidRPr="00C011A2">
        <w:rPr>
          <w:rFonts w:ascii="Times New Roman" w:eastAsia="Times New Roman" w:hAnsi="Times New Roman" w:cs="Times New Roman"/>
          <w:b/>
          <w:bCs/>
          <w:sz w:val="24"/>
          <w:szCs w:val="24"/>
          <w:highlight w:val="yellow"/>
        </w:rPr>
        <w:t>9.2.2 Response to Notification of DISIS Restudy</w:t>
      </w:r>
      <w:ins w:id="267" w:author="Michelle Harris" w:date="2025-07-03T14:18:00Z" w16du:dateUtc="2025-07-03T19:18:00Z">
        <w:r w:rsidRPr="001E7044">
          <w:rPr>
            <w:rFonts w:ascii="Times New Roman" w:eastAsia="Times New Roman" w:hAnsi="Times New Roman" w:cs="Times New Roman"/>
            <w:b/>
            <w:bCs/>
            <w:sz w:val="24"/>
            <w:szCs w:val="24"/>
            <w:highlight w:val="cyan"/>
          </w:rPr>
          <w:t xml:space="preserve"> or PSIS Restudy</w:t>
        </w:r>
      </w:ins>
      <w:r w:rsidRPr="00C011A2">
        <w:rPr>
          <w:rFonts w:ascii="Times New Roman" w:eastAsia="Times New Roman" w:hAnsi="Times New Roman" w:cs="Times New Roman"/>
          <w:sz w:val="24"/>
          <w:szCs w:val="24"/>
          <w:highlight w:val="yellow"/>
        </w:rPr>
        <w:t>.</w:t>
      </w:r>
    </w:p>
    <w:p w14:paraId="1609213E" w14:textId="77777777" w:rsidR="0052606E" w:rsidRPr="00C011A2" w:rsidRDefault="0052606E" w:rsidP="0052606E">
      <w:pPr>
        <w:tabs>
          <w:tab w:val="clear" w:pos="2431"/>
        </w:tabs>
        <w:spacing w:after="0"/>
        <w:ind w:firstLine="720"/>
        <w:jc w:val="both"/>
        <w:rPr>
          <w:rFonts w:ascii="Times New Roman" w:eastAsia="Times New Roman" w:hAnsi="Times New Roman" w:cs="Times New Roman"/>
          <w:sz w:val="24"/>
          <w:szCs w:val="24"/>
          <w:highlight w:val="yellow"/>
        </w:rPr>
      </w:pPr>
    </w:p>
    <w:p w14:paraId="774D06AF" w14:textId="77777777" w:rsidR="0052606E" w:rsidRPr="00C011A2" w:rsidRDefault="0052606E" w:rsidP="0052606E">
      <w:pPr>
        <w:tabs>
          <w:tab w:val="clear" w:pos="2431"/>
        </w:tabs>
        <w:spacing w:after="0"/>
        <w:ind w:left="1440"/>
        <w:jc w:val="both"/>
        <w:rPr>
          <w:rFonts w:ascii="Times New Roman" w:eastAsia="Times New Roman" w:hAnsi="Times New Roman" w:cs="Times New Roman"/>
          <w:sz w:val="24"/>
          <w:szCs w:val="24"/>
          <w:highlight w:val="yellow"/>
        </w:rPr>
      </w:pPr>
      <w:r w:rsidRPr="00C011A2">
        <w:rPr>
          <w:rFonts w:ascii="Times New Roman" w:eastAsia="Times New Roman" w:hAnsi="Times New Roman" w:cs="Times New Roman"/>
          <w:sz w:val="24"/>
          <w:szCs w:val="24"/>
          <w:highlight w:val="yellow"/>
        </w:rPr>
        <w:t>Within five (5) Business Days of receipt of notification of DISIS Restudy</w:t>
      </w:r>
      <w:ins w:id="268" w:author="Michelle Harris" w:date="2025-07-03T14:19:00Z" w16du:dateUtc="2025-07-03T19:19:00Z">
        <w:r w:rsidRPr="001E7044">
          <w:rPr>
            <w:rFonts w:ascii="Times New Roman" w:eastAsia="Times New Roman" w:hAnsi="Times New Roman" w:cs="Times New Roman"/>
            <w:sz w:val="24"/>
            <w:szCs w:val="24"/>
            <w:highlight w:val="cyan"/>
          </w:rPr>
          <w:t xml:space="preserve"> or PSIS Restudy</w:t>
        </w:r>
      </w:ins>
      <w:r w:rsidRPr="00C011A2">
        <w:rPr>
          <w:rFonts w:ascii="Times New Roman" w:eastAsia="Times New Roman" w:hAnsi="Times New Roman" w:cs="Times New Roman"/>
          <w:sz w:val="24"/>
          <w:szCs w:val="24"/>
          <w:highlight w:val="yellow"/>
        </w:rPr>
        <w:t>, Transmission Provider will send written notification to Affected System Interconnection Customer(s) involved in the DISIS Restudy</w:t>
      </w:r>
      <w:ins w:id="269" w:author="Michelle Harris" w:date="2025-07-03T14:19:00Z" w16du:dateUtc="2025-07-03T19:19:00Z">
        <w:r w:rsidRPr="001E7044">
          <w:rPr>
            <w:rFonts w:ascii="Times New Roman" w:eastAsia="Times New Roman" w:hAnsi="Times New Roman" w:cs="Times New Roman"/>
            <w:sz w:val="24"/>
            <w:szCs w:val="24"/>
            <w:highlight w:val="cyan"/>
          </w:rPr>
          <w:t xml:space="preserve"> or PSIS Restudy</w:t>
        </w:r>
      </w:ins>
      <w:r w:rsidRPr="00C011A2">
        <w:rPr>
          <w:rFonts w:ascii="Times New Roman" w:eastAsia="Times New Roman" w:hAnsi="Times New Roman" w:cs="Times New Roman"/>
          <w:sz w:val="24"/>
          <w:szCs w:val="24"/>
          <w:highlight w:val="yellow"/>
        </w:rPr>
        <w:t xml:space="preserve"> and the host transmission provider that Transmission Provider intends to delay a planned or in-progress Affected System Study until after completion of the DISIS Restudy</w:t>
      </w:r>
      <w:ins w:id="270" w:author="Michelle Harris" w:date="2025-07-03T14:19:00Z" w16du:dateUtc="2025-07-03T19:19:00Z">
        <w:r w:rsidRPr="001E7044">
          <w:rPr>
            <w:rFonts w:ascii="Times New Roman" w:eastAsia="Times New Roman" w:hAnsi="Times New Roman" w:cs="Times New Roman"/>
            <w:sz w:val="24"/>
            <w:szCs w:val="24"/>
            <w:highlight w:val="cyan"/>
          </w:rPr>
          <w:t xml:space="preserve"> or PSIS Restudy</w:t>
        </w:r>
      </w:ins>
      <w:r w:rsidRPr="00C011A2">
        <w:rPr>
          <w:rFonts w:ascii="Times New Roman" w:eastAsia="Times New Roman" w:hAnsi="Times New Roman" w:cs="Times New Roman"/>
          <w:sz w:val="24"/>
          <w:szCs w:val="24"/>
          <w:highlight w:val="yellow"/>
        </w:rPr>
        <w:t>.  If Transmission Provider decides to delay the Affected System Study, it is not required to meet its obligations under Section 9 of this GIP until the time that it receives notification from the host transmission provider that the DISIS Restudy</w:t>
      </w:r>
      <w:ins w:id="271" w:author="Michelle Harris" w:date="2025-07-03T14:19:00Z" w16du:dateUtc="2025-07-03T19:19:00Z">
        <w:r w:rsidRPr="001E7044">
          <w:rPr>
            <w:rFonts w:ascii="Times New Roman" w:eastAsia="Times New Roman" w:hAnsi="Times New Roman" w:cs="Times New Roman"/>
            <w:sz w:val="24"/>
            <w:szCs w:val="24"/>
            <w:highlight w:val="cyan"/>
          </w:rPr>
          <w:t xml:space="preserve"> or PSIS Restudy</w:t>
        </w:r>
      </w:ins>
      <w:r w:rsidRPr="00C011A2">
        <w:rPr>
          <w:rFonts w:ascii="Times New Roman" w:eastAsia="Times New Roman" w:hAnsi="Times New Roman" w:cs="Times New Roman"/>
          <w:sz w:val="24"/>
          <w:szCs w:val="24"/>
          <w:highlight w:val="yellow"/>
        </w:rPr>
        <w:t xml:space="preserve"> is complete.  If Transmission Provider decides to move forward with its Affected System Study despite the DISIS Restudy</w:t>
      </w:r>
      <w:ins w:id="272" w:author="Michelle Harris" w:date="2025-07-03T14:19:00Z" w16du:dateUtc="2025-07-03T19:19:00Z">
        <w:r w:rsidRPr="001E7044">
          <w:rPr>
            <w:rFonts w:ascii="Times New Roman" w:eastAsia="Times New Roman" w:hAnsi="Times New Roman" w:cs="Times New Roman"/>
            <w:sz w:val="24"/>
            <w:szCs w:val="24"/>
            <w:highlight w:val="cyan"/>
          </w:rPr>
          <w:t xml:space="preserve"> or PSIS Restudy</w:t>
        </w:r>
      </w:ins>
      <w:r w:rsidRPr="00C011A2">
        <w:rPr>
          <w:rFonts w:ascii="Times New Roman" w:eastAsia="Times New Roman" w:hAnsi="Times New Roman" w:cs="Times New Roman"/>
          <w:sz w:val="24"/>
          <w:szCs w:val="24"/>
          <w:highlight w:val="yellow"/>
        </w:rPr>
        <w:t>, then it must meet all requirements under Section 9 of this GIP.</w:t>
      </w:r>
    </w:p>
    <w:p w14:paraId="61066C7F" w14:textId="77777777" w:rsidR="0052606E" w:rsidRPr="00C011A2" w:rsidRDefault="0052606E" w:rsidP="0052606E">
      <w:pPr>
        <w:tabs>
          <w:tab w:val="clear" w:pos="2431"/>
        </w:tabs>
        <w:spacing w:after="0"/>
        <w:ind w:left="1440" w:right="-90"/>
        <w:jc w:val="both"/>
        <w:rPr>
          <w:rFonts w:ascii="Times New Roman" w:eastAsia="Calibri" w:hAnsi="Times New Roman" w:cs="Times New Roman"/>
          <w:sz w:val="24"/>
          <w:szCs w:val="24"/>
          <w:highlight w:val="yellow"/>
        </w:rPr>
      </w:pPr>
    </w:p>
    <w:p w14:paraId="4E7D26F7" w14:textId="77777777" w:rsidR="0052606E" w:rsidRPr="00C011A2" w:rsidRDefault="0052606E" w:rsidP="0052606E">
      <w:pPr>
        <w:tabs>
          <w:tab w:val="clear" w:pos="2431"/>
        </w:tabs>
        <w:spacing w:after="0"/>
        <w:jc w:val="both"/>
        <w:rPr>
          <w:rFonts w:ascii="Times New Roman" w:eastAsia="Calibri" w:hAnsi="Times New Roman" w:cs="Times New Roman"/>
          <w:sz w:val="24"/>
          <w:szCs w:val="24"/>
          <w:highlight w:val="yellow"/>
        </w:rPr>
      </w:pPr>
    </w:p>
    <w:p w14:paraId="324CC1F9" w14:textId="77777777" w:rsidR="0052606E" w:rsidRPr="00C011A2" w:rsidRDefault="0052606E" w:rsidP="0052606E">
      <w:pPr>
        <w:tabs>
          <w:tab w:val="clear" w:pos="2431"/>
        </w:tabs>
        <w:spacing w:after="0"/>
        <w:jc w:val="both"/>
        <w:rPr>
          <w:rFonts w:ascii="Times New Roman" w:eastAsia="Calibri" w:hAnsi="Times New Roman" w:cs="Times New Roman"/>
          <w:b/>
          <w:bCs/>
          <w:sz w:val="24"/>
          <w:szCs w:val="24"/>
          <w:highlight w:val="yellow"/>
        </w:rPr>
      </w:pPr>
      <w:r w:rsidRPr="00C011A2">
        <w:rPr>
          <w:rFonts w:ascii="Times New Roman" w:eastAsia="Calibri" w:hAnsi="Times New Roman" w:cs="Times New Roman"/>
          <w:b/>
          <w:bCs/>
          <w:sz w:val="24"/>
          <w:szCs w:val="24"/>
          <w:highlight w:val="yellow"/>
        </w:rPr>
        <w:t>9.3</w:t>
      </w:r>
      <w:r w:rsidRPr="00C011A2">
        <w:rPr>
          <w:rFonts w:ascii="Times New Roman" w:eastAsia="Calibri" w:hAnsi="Times New Roman" w:cs="Times New Roman"/>
          <w:b/>
          <w:bCs/>
          <w:sz w:val="24"/>
          <w:szCs w:val="24"/>
          <w:highlight w:val="yellow"/>
        </w:rPr>
        <w:tab/>
        <w:t>Affected System Queue Position.</w:t>
      </w:r>
    </w:p>
    <w:p w14:paraId="45BA4B0B" w14:textId="77777777" w:rsidR="0052606E" w:rsidRPr="00C011A2" w:rsidRDefault="0052606E" w:rsidP="0052606E">
      <w:pPr>
        <w:tabs>
          <w:tab w:val="clear" w:pos="2431"/>
        </w:tabs>
        <w:spacing w:after="0"/>
        <w:jc w:val="both"/>
        <w:rPr>
          <w:rFonts w:ascii="Times New Roman" w:eastAsia="Calibri" w:hAnsi="Times New Roman" w:cs="Times New Roman"/>
          <w:b/>
          <w:bCs/>
          <w:sz w:val="24"/>
          <w:szCs w:val="24"/>
          <w:highlight w:val="yellow"/>
        </w:rPr>
      </w:pPr>
    </w:p>
    <w:p w14:paraId="16DDB9D1" w14:textId="77777777" w:rsidR="0052606E" w:rsidRPr="00C011A2" w:rsidRDefault="0052606E" w:rsidP="0052606E">
      <w:pPr>
        <w:tabs>
          <w:tab w:val="clear" w:pos="2431"/>
        </w:tabs>
        <w:spacing w:after="0"/>
        <w:ind w:left="720"/>
        <w:jc w:val="both"/>
        <w:rPr>
          <w:rFonts w:ascii="Times New Roman" w:eastAsia="Calibri" w:hAnsi="Times New Roman" w:cs="Times New Roman"/>
          <w:sz w:val="24"/>
          <w:szCs w:val="24"/>
          <w:highlight w:val="yellow"/>
        </w:rPr>
      </w:pPr>
      <w:r w:rsidRPr="00C011A2">
        <w:rPr>
          <w:rFonts w:ascii="Times New Roman" w:eastAsia="Calibri" w:hAnsi="Times New Roman" w:cs="Times New Roman"/>
          <w:sz w:val="24"/>
          <w:szCs w:val="24"/>
          <w:highlight w:val="yellow"/>
        </w:rPr>
        <w:t xml:space="preserve">Transmission Provider must assign an Affected System Queue Position to Affected System Interconnection Customer(s) that require(s) an Affected System Study.  Such Affected System Queue Position shall be assigned based upon the date of execution of the Affected </w:t>
      </w:r>
      <w:r w:rsidRPr="00C011A2">
        <w:rPr>
          <w:rFonts w:ascii="Times New Roman" w:eastAsia="Calibri" w:hAnsi="Times New Roman" w:cs="Times New Roman"/>
          <w:sz w:val="24"/>
          <w:szCs w:val="24"/>
          <w:highlight w:val="yellow"/>
        </w:rPr>
        <w:lastRenderedPageBreak/>
        <w:t xml:space="preserve">System Study Agreement.  Relative to Transmission Provider’s Interconnection Customers, this Affected System Queue Position shall be higher-queued than any Cluster that has not yet received its DISIS Phase One </w:t>
      </w:r>
      <w:ins w:id="273" w:author="Michelle Harris" w:date="2025-07-03T14:21:00Z" w16du:dateUtc="2025-07-03T19:21:00Z">
        <w:r w:rsidRPr="001E7044">
          <w:rPr>
            <w:rFonts w:ascii="Times New Roman" w:eastAsia="Calibri" w:hAnsi="Times New Roman" w:cs="Times New Roman"/>
            <w:sz w:val="24"/>
            <w:szCs w:val="24"/>
            <w:highlight w:val="cyan"/>
          </w:rPr>
          <w:t xml:space="preserve">or PSIS </w:t>
        </w:r>
      </w:ins>
      <w:r w:rsidRPr="00C011A2">
        <w:rPr>
          <w:rFonts w:ascii="Times New Roman" w:eastAsia="Calibri" w:hAnsi="Times New Roman" w:cs="Times New Roman"/>
          <w:sz w:val="24"/>
          <w:szCs w:val="24"/>
          <w:highlight w:val="yellow"/>
        </w:rPr>
        <w:t>study report and shall be lower-queued than any Cluster that has already received its DISIS Phase One</w:t>
      </w:r>
      <w:ins w:id="274" w:author="Michelle Harris" w:date="2025-07-03T14:21:00Z" w16du:dateUtc="2025-07-03T19:21:00Z">
        <w:r w:rsidRPr="001E7044">
          <w:rPr>
            <w:rFonts w:ascii="Times New Roman" w:eastAsia="Calibri" w:hAnsi="Times New Roman" w:cs="Times New Roman"/>
            <w:sz w:val="24"/>
            <w:szCs w:val="24"/>
            <w:highlight w:val="cyan"/>
          </w:rPr>
          <w:t xml:space="preserve"> or PSIS</w:t>
        </w:r>
      </w:ins>
      <w:r w:rsidRPr="00C011A2">
        <w:rPr>
          <w:rFonts w:ascii="Times New Roman" w:eastAsia="Calibri" w:hAnsi="Times New Roman" w:cs="Times New Roman"/>
          <w:sz w:val="24"/>
          <w:szCs w:val="24"/>
          <w:highlight w:val="yellow"/>
        </w:rPr>
        <w:t xml:space="preserve"> study report.  Consistent with Section 9.7 of this GIP, Transmission Provider shall study the Affected System Interconnection Customer(s) via Clustering, and all Affected System Interconnection Customers studied in the same Cluster under Section 9.7 of this GIP shall be equally queued.  For Affected System Interconnection Customers that are equally queued, the Affected System Queue Position shall have no bearing on the assignment of Affected System Network Upgrades identified in the applicable Affected System Study.  The costs of the Affected System Network Upgrades shall be allocated among the Affected System Interconnection Customers in accordance with Section 9.9 of this GIP.  </w:t>
      </w:r>
    </w:p>
    <w:p w14:paraId="532E5214" w14:textId="77777777" w:rsidR="0052606E" w:rsidRPr="00C011A2" w:rsidRDefault="0052606E" w:rsidP="0052606E">
      <w:pPr>
        <w:tabs>
          <w:tab w:val="clear" w:pos="2431"/>
        </w:tabs>
        <w:spacing w:after="0"/>
        <w:jc w:val="both"/>
        <w:rPr>
          <w:rFonts w:ascii="Times New Roman" w:eastAsia="Calibri" w:hAnsi="Times New Roman" w:cs="Times New Roman"/>
          <w:sz w:val="24"/>
          <w:szCs w:val="24"/>
          <w:highlight w:val="yellow"/>
        </w:rPr>
      </w:pPr>
    </w:p>
    <w:p w14:paraId="330FAA39" w14:textId="77777777" w:rsidR="0052606E" w:rsidRPr="00C011A2" w:rsidRDefault="0052606E" w:rsidP="0052606E">
      <w:pPr>
        <w:tabs>
          <w:tab w:val="clear" w:pos="2431"/>
        </w:tabs>
        <w:spacing w:after="0"/>
        <w:jc w:val="both"/>
        <w:rPr>
          <w:rFonts w:ascii="Times New Roman" w:eastAsia="Calibri" w:hAnsi="Times New Roman" w:cs="Times New Roman"/>
          <w:b/>
          <w:bCs/>
          <w:sz w:val="24"/>
          <w:szCs w:val="24"/>
          <w:highlight w:val="yellow"/>
        </w:rPr>
      </w:pPr>
      <w:r w:rsidRPr="00C011A2">
        <w:rPr>
          <w:rFonts w:ascii="Times New Roman" w:eastAsia="Calibri" w:hAnsi="Times New Roman" w:cs="Times New Roman"/>
          <w:b/>
          <w:bCs/>
          <w:sz w:val="24"/>
          <w:szCs w:val="24"/>
          <w:highlight w:val="yellow"/>
        </w:rPr>
        <w:t>9.4</w:t>
      </w:r>
      <w:r w:rsidRPr="00C011A2">
        <w:rPr>
          <w:rFonts w:ascii="Times New Roman" w:eastAsia="Calibri" w:hAnsi="Times New Roman" w:cs="Times New Roman"/>
          <w:b/>
          <w:bCs/>
          <w:sz w:val="24"/>
          <w:szCs w:val="24"/>
          <w:highlight w:val="yellow"/>
        </w:rPr>
        <w:tab/>
        <w:t>Affected System Study Agreement/Multiparty Affected System Study Agreement.</w:t>
      </w:r>
    </w:p>
    <w:p w14:paraId="7B022831" w14:textId="77777777" w:rsidR="0052606E" w:rsidRPr="00C011A2" w:rsidRDefault="0052606E" w:rsidP="0052606E">
      <w:pPr>
        <w:tabs>
          <w:tab w:val="clear" w:pos="2431"/>
        </w:tabs>
        <w:spacing w:after="0"/>
        <w:jc w:val="both"/>
        <w:rPr>
          <w:rFonts w:ascii="Times New Roman" w:eastAsia="Calibri" w:hAnsi="Times New Roman" w:cs="Times New Roman"/>
          <w:b/>
          <w:bCs/>
          <w:sz w:val="24"/>
          <w:szCs w:val="24"/>
          <w:highlight w:val="yellow"/>
        </w:rPr>
      </w:pPr>
    </w:p>
    <w:p w14:paraId="1CCCD7B0" w14:textId="77777777" w:rsidR="0052606E" w:rsidRPr="00C011A2" w:rsidRDefault="0052606E" w:rsidP="0052606E">
      <w:pPr>
        <w:tabs>
          <w:tab w:val="clear" w:pos="2431"/>
        </w:tabs>
        <w:spacing w:after="0"/>
        <w:ind w:left="720"/>
        <w:jc w:val="both"/>
        <w:rPr>
          <w:rFonts w:ascii="Times New Roman" w:eastAsia="Calibri" w:hAnsi="Times New Roman" w:cs="Times New Roman"/>
          <w:sz w:val="24"/>
          <w:szCs w:val="24"/>
          <w:highlight w:val="yellow"/>
        </w:rPr>
      </w:pPr>
      <w:r w:rsidRPr="00C011A2">
        <w:rPr>
          <w:rFonts w:ascii="Times New Roman" w:eastAsia="Calibri" w:hAnsi="Times New Roman" w:cs="Times New Roman"/>
          <w:sz w:val="24"/>
          <w:szCs w:val="24"/>
          <w:highlight w:val="yellow"/>
        </w:rPr>
        <w:t xml:space="preserve">Unless otherwise agreed, Transmission Provider shall provide to Affected System Interconnection Customer(s) an Affected System Study Agreement/Multiparty Affected System Study Agreement, in the form of Appendix 1or Appendix 2 to this GIP, as applicable, within ten (10) Business Days of Transmission Provider sharing the schedule for the Affected System Study per Section 9.2.1 of this GIP.  </w:t>
      </w:r>
    </w:p>
    <w:p w14:paraId="797B4663" w14:textId="77777777" w:rsidR="0052606E" w:rsidRPr="00C011A2" w:rsidRDefault="0052606E" w:rsidP="0052606E">
      <w:pPr>
        <w:tabs>
          <w:tab w:val="clear" w:pos="2431"/>
        </w:tabs>
        <w:spacing w:after="0"/>
        <w:ind w:left="1440"/>
        <w:jc w:val="both"/>
        <w:rPr>
          <w:rFonts w:ascii="Times New Roman" w:eastAsia="Calibri" w:hAnsi="Times New Roman" w:cs="Times New Roman"/>
          <w:sz w:val="24"/>
          <w:szCs w:val="24"/>
          <w:highlight w:val="yellow"/>
        </w:rPr>
      </w:pPr>
    </w:p>
    <w:p w14:paraId="094840CD" w14:textId="77777777" w:rsidR="0052606E" w:rsidRPr="00C011A2" w:rsidRDefault="0052606E" w:rsidP="0052606E">
      <w:pPr>
        <w:tabs>
          <w:tab w:val="clear" w:pos="2431"/>
        </w:tabs>
        <w:spacing w:after="0"/>
        <w:ind w:left="720"/>
        <w:jc w:val="both"/>
        <w:rPr>
          <w:rFonts w:ascii="Times New Roman" w:eastAsia="Calibri" w:hAnsi="Times New Roman" w:cs="Times New Roman"/>
          <w:sz w:val="24"/>
          <w:szCs w:val="24"/>
          <w:highlight w:val="yellow"/>
        </w:rPr>
      </w:pPr>
      <w:r w:rsidRPr="00C011A2">
        <w:rPr>
          <w:rFonts w:ascii="Times New Roman" w:eastAsia="Calibri" w:hAnsi="Times New Roman" w:cs="Times New Roman"/>
          <w:sz w:val="24"/>
          <w:szCs w:val="24"/>
          <w:highlight w:val="yellow"/>
        </w:rPr>
        <w:t>Upon Affected System Interconnection Customer(s)’ receipt of the Affected System Study Report, Affected System Interconnection Customer(s) shall compensate Transmission Provider for the actual cost of the Affected System Study.  Any difference between the study deposit and the actual cost of the Affected System Study shall be paid by or refunded to the Affected System Interconnection Customer(s).  Any invoices for the Affected System Study shall include a detailed and itemized accounting of the cost of the study.  Affected System Interconnection Customer(s) shall pay any excess costs beyond the already-paid Affected System Study deposit or be reimbursed for any costs collected over the actual cost of the Affected System Study within thirty (30) Calendar Days of receipt of an invoice thereof.  If Affected System Interconnection Customer(s) fail to pay such undisputed costs within the time allotted, it shall lose its Affected System Queue Position.  Transmission Provider shall notify Affected System Interconnection Customer’s host transmission provider of such failure to pay.</w:t>
      </w:r>
    </w:p>
    <w:p w14:paraId="33EA9D43" w14:textId="77777777" w:rsidR="0052606E" w:rsidRPr="00C011A2" w:rsidRDefault="0052606E" w:rsidP="0052606E">
      <w:pPr>
        <w:tabs>
          <w:tab w:val="clear" w:pos="2431"/>
        </w:tabs>
        <w:spacing w:after="0"/>
        <w:jc w:val="both"/>
        <w:rPr>
          <w:rFonts w:ascii="Times New Roman" w:eastAsia="Calibri" w:hAnsi="Times New Roman" w:cs="Times New Roman"/>
          <w:sz w:val="24"/>
          <w:szCs w:val="24"/>
          <w:highlight w:val="yellow"/>
        </w:rPr>
      </w:pPr>
    </w:p>
    <w:p w14:paraId="4A9FF44C" w14:textId="77777777" w:rsidR="0052606E" w:rsidRPr="00C011A2" w:rsidRDefault="0052606E" w:rsidP="0052606E">
      <w:pPr>
        <w:tabs>
          <w:tab w:val="clear" w:pos="2431"/>
        </w:tabs>
        <w:spacing w:after="0"/>
        <w:ind w:left="720" w:hanging="720"/>
        <w:jc w:val="both"/>
        <w:rPr>
          <w:rFonts w:ascii="Times New Roman" w:eastAsia="Calibri" w:hAnsi="Times New Roman" w:cs="Times New Roman"/>
          <w:b/>
          <w:bCs/>
          <w:sz w:val="24"/>
          <w:szCs w:val="24"/>
          <w:highlight w:val="yellow"/>
        </w:rPr>
      </w:pPr>
      <w:r w:rsidRPr="00C011A2">
        <w:rPr>
          <w:rFonts w:ascii="Times New Roman" w:eastAsia="Calibri" w:hAnsi="Times New Roman" w:cs="Times New Roman"/>
          <w:b/>
          <w:bCs/>
          <w:sz w:val="24"/>
          <w:szCs w:val="24"/>
          <w:highlight w:val="yellow"/>
        </w:rPr>
        <w:t>9.5</w:t>
      </w:r>
      <w:r w:rsidRPr="00C011A2">
        <w:rPr>
          <w:rFonts w:ascii="Times New Roman" w:eastAsia="Calibri" w:hAnsi="Times New Roman" w:cs="Times New Roman"/>
          <w:b/>
          <w:bCs/>
          <w:sz w:val="24"/>
          <w:szCs w:val="24"/>
          <w:highlight w:val="yellow"/>
        </w:rPr>
        <w:tab/>
        <w:t>Execution of Affected System Study Agreement/Multiparty Affected System Study Agreement.</w:t>
      </w:r>
    </w:p>
    <w:p w14:paraId="756BE318" w14:textId="77777777" w:rsidR="0052606E" w:rsidRPr="00C011A2" w:rsidRDefault="0052606E" w:rsidP="0052606E">
      <w:pPr>
        <w:tabs>
          <w:tab w:val="clear" w:pos="2431"/>
        </w:tabs>
        <w:spacing w:after="0"/>
        <w:jc w:val="both"/>
        <w:rPr>
          <w:rFonts w:ascii="Times New Roman" w:eastAsia="Calibri" w:hAnsi="Times New Roman" w:cs="Times New Roman"/>
          <w:b/>
          <w:bCs/>
          <w:sz w:val="24"/>
          <w:szCs w:val="24"/>
          <w:highlight w:val="yellow"/>
        </w:rPr>
      </w:pPr>
    </w:p>
    <w:p w14:paraId="46F4079B" w14:textId="77777777" w:rsidR="0052606E" w:rsidRPr="00C011A2" w:rsidRDefault="0052606E" w:rsidP="0052606E">
      <w:pPr>
        <w:tabs>
          <w:tab w:val="clear" w:pos="2431"/>
        </w:tabs>
        <w:spacing w:after="0"/>
        <w:ind w:left="720"/>
        <w:jc w:val="both"/>
        <w:rPr>
          <w:rFonts w:ascii="Times New Roman" w:eastAsia="Calibri" w:hAnsi="Times New Roman" w:cs="Times New Roman"/>
          <w:sz w:val="24"/>
          <w:szCs w:val="24"/>
          <w:highlight w:val="yellow"/>
        </w:rPr>
      </w:pPr>
      <w:r w:rsidRPr="00C011A2">
        <w:rPr>
          <w:rFonts w:ascii="Times New Roman" w:eastAsia="Calibri" w:hAnsi="Times New Roman" w:cs="Times New Roman"/>
          <w:sz w:val="24"/>
          <w:szCs w:val="24"/>
          <w:highlight w:val="yellow"/>
        </w:rPr>
        <w:t>Affected System Interconnection Customer(s) shall execute the Affected System Study Agreement/Multiparty Affected System Study Agreement, deliver the executed Affected System Study Agreement/Multiparty Affected System Study Agreement to Transmission Provider, and provide the Affected System Study deposit within ten (10) Business Days of receipt. If Transmission Provider notifies Affected System Interconnection Customer(s) that it will delay the Affected System Study pursuant to Section 9.2.2 of this GIP, Affected System Interconnection Customer(s) are neither required to execute and return the previously tendered Affected System Study/Multiparty Affected System Study Agreement nor provide the Affected System Study deposit for the previously tendered Affected System Study/Multiparty Affected System Study Agreement.</w:t>
      </w:r>
    </w:p>
    <w:p w14:paraId="1AD490C4" w14:textId="77777777" w:rsidR="0052606E" w:rsidRPr="00C011A2" w:rsidRDefault="0052606E" w:rsidP="0052606E">
      <w:pPr>
        <w:tabs>
          <w:tab w:val="clear" w:pos="2431"/>
        </w:tabs>
        <w:spacing w:after="0"/>
        <w:ind w:left="1440"/>
        <w:jc w:val="both"/>
        <w:rPr>
          <w:rFonts w:ascii="Times New Roman" w:eastAsia="Calibri" w:hAnsi="Times New Roman" w:cs="Times New Roman"/>
          <w:sz w:val="24"/>
          <w:szCs w:val="24"/>
          <w:highlight w:val="yellow"/>
        </w:rPr>
      </w:pPr>
    </w:p>
    <w:p w14:paraId="67C25F4E" w14:textId="77777777" w:rsidR="0052606E" w:rsidRPr="00C011A2" w:rsidRDefault="0052606E" w:rsidP="0052606E">
      <w:pPr>
        <w:tabs>
          <w:tab w:val="clear" w:pos="2431"/>
        </w:tabs>
        <w:spacing w:after="0"/>
        <w:ind w:left="720"/>
        <w:jc w:val="both"/>
        <w:rPr>
          <w:rFonts w:ascii="Times New Roman" w:eastAsia="Calibri" w:hAnsi="Times New Roman" w:cs="Times New Roman"/>
          <w:sz w:val="24"/>
          <w:szCs w:val="24"/>
          <w:highlight w:val="yellow"/>
        </w:rPr>
      </w:pPr>
      <w:r w:rsidRPr="00C011A2">
        <w:rPr>
          <w:rFonts w:ascii="Times New Roman" w:eastAsia="Calibri" w:hAnsi="Times New Roman" w:cs="Times New Roman"/>
          <w:sz w:val="24"/>
          <w:szCs w:val="24"/>
          <w:highlight w:val="yellow"/>
        </w:rPr>
        <w:t>If Affected System Interconnection Customer does not provide all required technical data when it delivers the Affected System Study Agreement/Multiparty Affected System Study Agreement, Transmission Provider shall notify the deficient Affected System Interconnection Customer, as well as the host transmission provider with which Affected System Interconnection Customer seeks to interconnect, of the technical data deficiency within five (5) Business Days of the receipt of the executed Affected System Study Agreement/Multiparty Affected System Study Agreement and the deficient Affected System Interconnection Customer shall cure the technical deficiency within ten (10) Business Days of receipt of the notice: provided, however, that such deficiency does not include failure to deliver the executed Affected System Study Agreement/Multiparty Affected System Study Agreement or deposit for the Affected System Study Agreement/Multiparty Affected System Study Agreement.  If Affected System Interconnection Customer does not cure the technical data deficiency within the cure period or fails to execute the Affected System Study Agreement/Multiparty Affected System Study Agreement or provide the deposit, the Affected System Interconnection Customer shall lose its Affected System Queue Position.</w:t>
      </w:r>
    </w:p>
    <w:p w14:paraId="26CF24B4" w14:textId="77777777" w:rsidR="0052606E" w:rsidRPr="00C011A2" w:rsidRDefault="0052606E" w:rsidP="0052606E">
      <w:pPr>
        <w:tabs>
          <w:tab w:val="clear" w:pos="2431"/>
        </w:tabs>
        <w:spacing w:after="0"/>
        <w:jc w:val="both"/>
        <w:rPr>
          <w:rFonts w:ascii="Times New Roman" w:eastAsia="Calibri" w:hAnsi="Times New Roman" w:cs="Times New Roman"/>
          <w:sz w:val="24"/>
          <w:szCs w:val="24"/>
          <w:highlight w:val="yellow"/>
        </w:rPr>
      </w:pPr>
    </w:p>
    <w:p w14:paraId="73BFE069" w14:textId="77777777" w:rsidR="0052606E" w:rsidRPr="00C011A2" w:rsidRDefault="0052606E" w:rsidP="0052606E">
      <w:pPr>
        <w:tabs>
          <w:tab w:val="clear" w:pos="2431"/>
        </w:tabs>
        <w:spacing w:after="0"/>
        <w:jc w:val="both"/>
        <w:rPr>
          <w:rFonts w:ascii="Times New Roman" w:eastAsia="Calibri" w:hAnsi="Times New Roman" w:cs="Times New Roman"/>
          <w:b/>
          <w:bCs/>
          <w:sz w:val="24"/>
          <w:szCs w:val="24"/>
          <w:highlight w:val="yellow"/>
        </w:rPr>
      </w:pPr>
      <w:r w:rsidRPr="00C011A2">
        <w:rPr>
          <w:rFonts w:ascii="Times New Roman" w:eastAsia="Calibri" w:hAnsi="Times New Roman" w:cs="Times New Roman"/>
          <w:b/>
          <w:bCs/>
          <w:sz w:val="24"/>
          <w:szCs w:val="24"/>
          <w:highlight w:val="yellow"/>
        </w:rPr>
        <w:t>9.6</w:t>
      </w:r>
      <w:r w:rsidRPr="00C011A2">
        <w:rPr>
          <w:rFonts w:ascii="Times New Roman" w:eastAsia="Calibri" w:hAnsi="Times New Roman" w:cs="Times New Roman"/>
          <w:b/>
          <w:bCs/>
          <w:sz w:val="24"/>
          <w:szCs w:val="24"/>
          <w:highlight w:val="yellow"/>
        </w:rPr>
        <w:tab/>
        <w:t>Scope of Affected System Study.</w:t>
      </w:r>
    </w:p>
    <w:p w14:paraId="2310FFE0" w14:textId="77777777" w:rsidR="0052606E" w:rsidRPr="00C011A2" w:rsidRDefault="0052606E" w:rsidP="0052606E">
      <w:pPr>
        <w:tabs>
          <w:tab w:val="clear" w:pos="2431"/>
        </w:tabs>
        <w:spacing w:after="0"/>
        <w:jc w:val="both"/>
        <w:rPr>
          <w:rFonts w:ascii="Times New Roman" w:eastAsia="Calibri" w:hAnsi="Times New Roman" w:cs="Times New Roman"/>
          <w:b/>
          <w:bCs/>
          <w:sz w:val="24"/>
          <w:szCs w:val="24"/>
          <w:highlight w:val="yellow"/>
        </w:rPr>
      </w:pPr>
    </w:p>
    <w:p w14:paraId="5E350539" w14:textId="77777777" w:rsidR="0052606E" w:rsidRPr="00C011A2" w:rsidRDefault="0052606E" w:rsidP="0052606E">
      <w:pPr>
        <w:tabs>
          <w:tab w:val="clear" w:pos="2431"/>
        </w:tabs>
        <w:spacing w:after="0"/>
        <w:ind w:left="720"/>
        <w:jc w:val="both"/>
        <w:rPr>
          <w:rFonts w:ascii="Times New Roman" w:eastAsia="Calibri" w:hAnsi="Times New Roman" w:cs="Times New Roman"/>
          <w:sz w:val="24"/>
          <w:szCs w:val="24"/>
          <w:highlight w:val="yellow"/>
        </w:rPr>
      </w:pPr>
      <w:r w:rsidRPr="00C011A2">
        <w:rPr>
          <w:rFonts w:ascii="Times New Roman" w:eastAsia="Calibri" w:hAnsi="Times New Roman" w:cs="Times New Roman"/>
          <w:sz w:val="24"/>
          <w:szCs w:val="24"/>
          <w:highlight w:val="yellow"/>
        </w:rPr>
        <w:t xml:space="preserve">The Affected System Study shall evaluate the impact that any Affected System Interconnection Customer’s proposed interconnection to another transmission provider’s transmission system will have on the reliability of Transmission Provider’s Transmission System.  The Affected System Study shall consider the Base Case as well as all Generating Facilities (and with respect to (iii) below, any identified Affected System Network Upgrades associated with such higher-queued Interconnection Request) that, on the date the Affected System Study is commenced: (i) are directly interconnected to Transmission Provider’s Transmission System; (ii) are directly interconnected to another transmission provider’s transmission system and may have an impact on Affected System Interconnection Customer’s interconnection request; (iii) have a pending higher-queued Interconnection Request to interconnect to Transmission Provider’s Transmission System; and (iv) have no queue position but have executed an GIA or requested that an unexecuted GIA be filed with FERC.  Transmission Provider has no obligation to study impacts of Affected System Interconnection Customers of which it is not notified.  </w:t>
      </w:r>
    </w:p>
    <w:p w14:paraId="3316352C" w14:textId="77777777" w:rsidR="0052606E" w:rsidRPr="00C011A2" w:rsidRDefault="0052606E" w:rsidP="0052606E">
      <w:pPr>
        <w:tabs>
          <w:tab w:val="clear" w:pos="2431"/>
        </w:tabs>
        <w:spacing w:after="0"/>
        <w:ind w:left="1440"/>
        <w:jc w:val="both"/>
        <w:rPr>
          <w:rFonts w:ascii="Times New Roman" w:eastAsia="Calibri" w:hAnsi="Times New Roman" w:cs="Times New Roman"/>
          <w:sz w:val="24"/>
          <w:szCs w:val="24"/>
          <w:highlight w:val="yellow"/>
        </w:rPr>
      </w:pPr>
    </w:p>
    <w:p w14:paraId="7602AE2D" w14:textId="77777777" w:rsidR="0052606E" w:rsidRPr="00C011A2" w:rsidRDefault="0052606E" w:rsidP="0052606E">
      <w:pPr>
        <w:tabs>
          <w:tab w:val="clear" w:pos="2431"/>
        </w:tabs>
        <w:spacing w:after="0"/>
        <w:ind w:left="720"/>
        <w:jc w:val="both"/>
        <w:rPr>
          <w:rFonts w:ascii="Times New Roman" w:eastAsia="Calibri" w:hAnsi="Times New Roman" w:cs="Times New Roman"/>
          <w:sz w:val="24"/>
          <w:szCs w:val="24"/>
          <w:highlight w:val="yellow"/>
        </w:rPr>
      </w:pPr>
      <w:r w:rsidRPr="00C011A2">
        <w:rPr>
          <w:rFonts w:ascii="Times New Roman" w:eastAsia="Calibri" w:hAnsi="Times New Roman" w:cs="Times New Roman"/>
          <w:sz w:val="24"/>
          <w:szCs w:val="24"/>
          <w:highlight w:val="yellow"/>
        </w:rPr>
        <w:t xml:space="preserve">The Affected System Study shall consist of a power flow, stability, and short circuit analysis as necessary to ensure that required reliability conditions are studied.  The Affected System Study Report will:  state the assumptions upon which it is based; state the results of the analyses; and provide the potential impediments to Affected System Interconnection Customer’s receipt if interconnection service on its host transmission provider’s transmission system, including a preliminary indication of the cost and length of time that would be necessary to correct any problems identified in those analyses and implement the interconnection.  For purposes of determining necessary Affected System Network Upgrades, the Affected System Study shall consider the level of interconnection service requested in megawatts by Affected System Interconnection Customer, unless otherwise required to study the full generating facility capacity due to safety or reliability concerns.  The Affected System Study Report shall provide a list of facilities that are required as a result of Affected System Interconnection Customer’s proposed </w:t>
      </w:r>
      <w:r w:rsidRPr="00C011A2">
        <w:rPr>
          <w:rFonts w:ascii="Times New Roman" w:eastAsia="Calibri" w:hAnsi="Times New Roman" w:cs="Times New Roman"/>
          <w:sz w:val="24"/>
          <w:szCs w:val="24"/>
          <w:highlight w:val="yellow"/>
        </w:rPr>
        <w:lastRenderedPageBreak/>
        <w:t>interconnection to another transmission provider’s system, a non-binding good faith estimate of cost responsibility, and a non-binding good faith estimated time to construct.  The Affected System Study may consist of a system impact study, a facilities study, or some combination thereof.</w:t>
      </w:r>
    </w:p>
    <w:p w14:paraId="5FE0E257" w14:textId="77777777" w:rsidR="0052606E" w:rsidRPr="00C011A2" w:rsidRDefault="0052606E" w:rsidP="0052606E">
      <w:pPr>
        <w:tabs>
          <w:tab w:val="clear" w:pos="2431"/>
        </w:tabs>
        <w:spacing w:after="0"/>
        <w:jc w:val="both"/>
        <w:rPr>
          <w:rFonts w:ascii="Times New Roman" w:eastAsia="Calibri" w:hAnsi="Times New Roman" w:cs="Times New Roman"/>
          <w:sz w:val="24"/>
          <w:szCs w:val="24"/>
          <w:highlight w:val="yellow"/>
        </w:rPr>
      </w:pPr>
    </w:p>
    <w:p w14:paraId="51581652" w14:textId="77777777" w:rsidR="0052606E" w:rsidRPr="00C011A2" w:rsidRDefault="0052606E" w:rsidP="0052606E">
      <w:pPr>
        <w:tabs>
          <w:tab w:val="clear" w:pos="2431"/>
        </w:tabs>
        <w:spacing w:after="0"/>
        <w:jc w:val="both"/>
        <w:rPr>
          <w:rFonts w:ascii="Times New Roman" w:eastAsia="Calibri" w:hAnsi="Times New Roman" w:cs="Times New Roman"/>
          <w:b/>
          <w:bCs/>
          <w:sz w:val="24"/>
          <w:szCs w:val="24"/>
          <w:highlight w:val="yellow"/>
        </w:rPr>
      </w:pPr>
      <w:bookmarkStart w:id="275" w:name="_Hlk106112396"/>
      <w:r w:rsidRPr="00C011A2">
        <w:rPr>
          <w:rFonts w:ascii="Times New Roman" w:eastAsia="Calibri" w:hAnsi="Times New Roman" w:cs="Times New Roman"/>
          <w:b/>
          <w:bCs/>
          <w:sz w:val="24"/>
          <w:szCs w:val="24"/>
          <w:highlight w:val="yellow"/>
        </w:rPr>
        <w:t>9.7</w:t>
      </w:r>
      <w:r w:rsidRPr="00C011A2">
        <w:rPr>
          <w:rFonts w:ascii="Times New Roman" w:eastAsia="Calibri" w:hAnsi="Times New Roman" w:cs="Times New Roman"/>
          <w:b/>
          <w:bCs/>
          <w:sz w:val="24"/>
          <w:szCs w:val="24"/>
          <w:highlight w:val="yellow"/>
        </w:rPr>
        <w:tab/>
        <w:t xml:space="preserve">Affected System Study Procedures. </w:t>
      </w:r>
    </w:p>
    <w:p w14:paraId="3B5D2526" w14:textId="77777777" w:rsidR="0052606E" w:rsidRPr="00C011A2" w:rsidRDefault="0052606E" w:rsidP="0052606E">
      <w:pPr>
        <w:tabs>
          <w:tab w:val="clear" w:pos="2431"/>
        </w:tabs>
        <w:spacing w:after="0"/>
        <w:jc w:val="both"/>
        <w:rPr>
          <w:rFonts w:ascii="Times New Roman" w:eastAsia="Calibri" w:hAnsi="Times New Roman" w:cs="Times New Roman"/>
          <w:b/>
          <w:bCs/>
          <w:sz w:val="24"/>
          <w:szCs w:val="24"/>
          <w:highlight w:val="yellow"/>
        </w:rPr>
      </w:pPr>
    </w:p>
    <w:p w14:paraId="7F670914" w14:textId="77777777" w:rsidR="0052606E" w:rsidRPr="00C011A2" w:rsidRDefault="0052606E" w:rsidP="0052606E">
      <w:pPr>
        <w:tabs>
          <w:tab w:val="clear" w:pos="2431"/>
        </w:tabs>
        <w:spacing w:after="0"/>
        <w:ind w:left="720"/>
        <w:jc w:val="both"/>
        <w:rPr>
          <w:rFonts w:ascii="Times New Roman" w:eastAsia="Calibri" w:hAnsi="Times New Roman" w:cs="Times New Roman"/>
          <w:sz w:val="24"/>
          <w:szCs w:val="24"/>
          <w:highlight w:val="yellow"/>
        </w:rPr>
      </w:pPr>
      <w:r w:rsidRPr="00C011A2">
        <w:rPr>
          <w:rFonts w:ascii="Times New Roman" w:eastAsia="Calibri" w:hAnsi="Times New Roman" w:cs="Times New Roman"/>
          <w:sz w:val="24"/>
          <w:szCs w:val="24"/>
          <w:highlight w:val="yellow"/>
        </w:rPr>
        <w:t xml:space="preserve">Transmission Provider shall use Clustering in conducting the Affected System Study and shall use existing studies to the extent practicable, when multiple Affected System Interconnection Customers that are part of a single Cluster may cause the need for Affected System Network Upgrades.  Transmission Provider shall complete the Affected System Study and provide the Affected System Study Report to Affected System Interconnection Customer(s) and the host transmission provider with whom interconnection has been requested within one hundred fifty (150) Calendar Days after the receipt of the Affected System Study Agreement and deposit.  </w:t>
      </w:r>
    </w:p>
    <w:p w14:paraId="2ED44226" w14:textId="77777777" w:rsidR="0052606E" w:rsidRPr="00C011A2" w:rsidRDefault="0052606E" w:rsidP="0052606E">
      <w:pPr>
        <w:tabs>
          <w:tab w:val="clear" w:pos="2431"/>
        </w:tabs>
        <w:spacing w:after="0"/>
        <w:ind w:left="1440"/>
        <w:jc w:val="both"/>
        <w:rPr>
          <w:rFonts w:ascii="Times New Roman" w:eastAsia="Calibri" w:hAnsi="Times New Roman" w:cs="Times New Roman"/>
          <w:sz w:val="24"/>
          <w:szCs w:val="24"/>
          <w:highlight w:val="yellow"/>
        </w:rPr>
      </w:pPr>
    </w:p>
    <w:p w14:paraId="1FFA6547" w14:textId="77777777" w:rsidR="0052606E" w:rsidRPr="00C011A2" w:rsidRDefault="0052606E" w:rsidP="0052606E">
      <w:pPr>
        <w:tabs>
          <w:tab w:val="clear" w:pos="2431"/>
        </w:tabs>
        <w:spacing w:after="0"/>
        <w:ind w:left="720"/>
        <w:jc w:val="both"/>
        <w:rPr>
          <w:rFonts w:ascii="Times New Roman" w:eastAsia="Calibri" w:hAnsi="Times New Roman" w:cs="Times New Roman"/>
          <w:sz w:val="24"/>
          <w:szCs w:val="24"/>
          <w:highlight w:val="yellow"/>
        </w:rPr>
      </w:pPr>
      <w:r w:rsidRPr="00C011A2">
        <w:rPr>
          <w:rFonts w:ascii="Times New Roman" w:eastAsia="Calibri" w:hAnsi="Times New Roman" w:cs="Times New Roman"/>
          <w:sz w:val="24"/>
          <w:szCs w:val="24"/>
          <w:highlight w:val="yellow"/>
        </w:rPr>
        <w:t>At the request of Affected System Interconnection Customer, Transmission Provider shall notify Affected System Interconnection Customer as to the status of the Affected System Study.  If Transmission Provider is unable to complete the Affected System Study within the requisite time period, it shall notify Affected System Interconnection Customer(s), as well as transmission provider with which Affected System Interconnection Customer seeks to interconnect, and shall provide an estimated completion date with an explanation of the reasons why additional time is required.  If Transmission Provider does not meet the deadlines in this Section, Transmission Provider shall be subject to the financial penalties as described in Section 3.10 of this GIP.  Upon request, Transmission Provider shall provide Affected System Interconnection Customer(s) with all supporting documentation, workpapers and relevant power flow, short circuit and stability databases for the Affected System Study, subject to confidentiality arrangements consistent with Section 13.1 of this GIP.</w:t>
      </w:r>
    </w:p>
    <w:p w14:paraId="640C147B" w14:textId="77777777" w:rsidR="0052606E" w:rsidRPr="00C011A2" w:rsidRDefault="0052606E" w:rsidP="0052606E">
      <w:pPr>
        <w:tabs>
          <w:tab w:val="clear" w:pos="2431"/>
        </w:tabs>
        <w:spacing w:after="0"/>
        <w:ind w:left="1440"/>
        <w:jc w:val="both"/>
        <w:rPr>
          <w:rFonts w:ascii="Times New Roman" w:eastAsia="Calibri" w:hAnsi="Times New Roman" w:cs="Times New Roman"/>
          <w:sz w:val="24"/>
          <w:szCs w:val="24"/>
          <w:highlight w:val="yellow"/>
        </w:rPr>
      </w:pPr>
    </w:p>
    <w:p w14:paraId="3E7A9BA9" w14:textId="77777777" w:rsidR="0052606E" w:rsidRPr="00C011A2" w:rsidRDefault="0052606E" w:rsidP="0052606E">
      <w:pPr>
        <w:tabs>
          <w:tab w:val="clear" w:pos="2431"/>
        </w:tabs>
        <w:spacing w:after="0"/>
        <w:ind w:left="720"/>
        <w:jc w:val="both"/>
        <w:rPr>
          <w:rFonts w:ascii="Times New Roman" w:eastAsia="Calibri" w:hAnsi="Times New Roman" w:cs="Times New Roman"/>
          <w:sz w:val="24"/>
          <w:szCs w:val="24"/>
          <w:highlight w:val="yellow"/>
        </w:rPr>
      </w:pPr>
      <w:r w:rsidRPr="00C011A2">
        <w:rPr>
          <w:rFonts w:ascii="Times New Roman" w:eastAsia="Calibri" w:hAnsi="Times New Roman" w:cs="Times New Roman"/>
          <w:sz w:val="24"/>
          <w:szCs w:val="24"/>
          <w:highlight w:val="yellow"/>
        </w:rPr>
        <w:t xml:space="preserve">Transmission Provider must study an Affected System Interconnection Customer using the Energy Resource Interconnection Service impact criteria used for Interconnection Requests on its own Transmission System, regardless of the level of interconnection service that Affected System Interconnection Customer is seeking from the host transmission provider with whom it seeks to interconnect.  </w:t>
      </w:r>
    </w:p>
    <w:bookmarkEnd w:id="275"/>
    <w:p w14:paraId="00B2683B" w14:textId="77777777" w:rsidR="0052606E" w:rsidRPr="00C011A2" w:rsidRDefault="0052606E" w:rsidP="0052606E">
      <w:pPr>
        <w:tabs>
          <w:tab w:val="clear" w:pos="2431"/>
        </w:tabs>
        <w:spacing w:after="0"/>
        <w:jc w:val="both"/>
        <w:rPr>
          <w:rFonts w:ascii="Times New Roman" w:eastAsia="Calibri" w:hAnsi="Times New Roman" w:cs="Times New Roman"/>
          <w:sz w:val="24"/>
          <w:szCs w:val="24"/>
          <w:highlight w:val="yellow"/>
        </w:rPr>
      </w:pPr>
    </w:p>
    <w:p w14:paraId="57555DFF" w14:textId="77777777" w:rsidR="0052606E" w:rsidRPr="00C011A2" w:rsidRDefault="0052606E" w:rsidP="0052606E">
      <w:pPr>
        <w:tabs>
          <w:tab w:val="clear" w:pos="2431"/>
        </w:tabs>
        <w:spacing w:after="0"/>
        <w:jc w:val="both"/>
        <w:rPr>
          <w:rFonts w:ascii="Times New Roman" w:eastAsia="Calibri" w:hAnsi="Times New Roman" w:cs="Times New Roman"/>
          <w:b/>
          <w:bCs/>
          <w:sz w:val="24"/>
          <w:szCs w:val="24"/>
          <w:highlight w:val="yellow"/>
        </w:rPr>
      </w:pPr>
      <w:r w:rsidRPr="00C011A2">
        <w:rPr>
          <w:rFonts w:ascii="Times New Roman" w:eastAsia="Calibri" w:hAnsi="Times New Roman" w:cs="Times New Roman"/>
          <w:b/>
          <w:bCs/>
          <w:sz w:val="24"/>
          <w:szCs w:val="24"/>
          <w:highlight w:val="yellow"/>
        </w:rPr>
        <w:t>9.8</w:t>
      </w:r>
      <w:r w:rsidRPr="00C011A2">
        <w:rPr>
          <w:rFonts w:ascii="Times New Roman" w:eastAsia="Calibri" w:hAnsi="Times New Roman" w:cs="Times New Roman"/>
          <w:b/>
          <w:bCs/>
          <w:sz w:val="24"/>
          <w:szCs w:val="24"/>
          <w:highlight w:val="yellow"/>
        </w:rPr>
        <w:tab/>
        <w:t xml:space="preserve">Meeting with Transmission Provider. </w:t>
      </w:r>
    </w:p>
    <w:p w14:paraId="0103F32E" w14:textId="77777777" w:rsidR="0052606E" w:rsidRPr="00C011A2" w:rsidRDefault="0052606E" w:rsidP="0052606E">
      <w:pPr>
        <w:tabs>
          <w:tab w:val="clear" w:pos="2431"/>
        </w:tabs>
        <w:spacing w:after="0"/>
        <w:jc w:val="both"/>
        <w:rPr>
          <w:rFonts w:ascii="Times New Roman" w:eastAsia="Calibri" w:hAnsi="Times New Roman" w:cs="Times New Roman"/>
          <w:b/>
          <w:bCs/>
          <w:sz w:val="24"/>
          <w:szCs w:val="24"/>
          <w:highlight w:val="yellow"/>
        </w:rPr>
      </w:pPr>
    </w:p>
    <w:p w14:paraId="0F94EE1A" w14:textId="77777777" w:rsidR="0052606E" w:rsidRPr="00C011A2" w:rsidRDefault="0052606E" w:rsidP="0052606E">
      <w:pPr>
        <w:tabs>
          <w:tab w:val="clear" w:pos="2431"/>
        </w:tabs>
        <w:spacing w:after="0"/>
        <w:ind w:left="720"/>
        <w:jc w:val="both"/>
        <w:rPr>
          <w:rFonts w:ascii="Times New Roman" w:eastAsia="Calibri" w:hAnsi="Times New Roman" w:cs="Times New Roman"/>
          <w:sz w:val="24"/>
          <w:szCs w:val="24"/>
          <w:highlight w:val="yellow"/>
        </w:rPr>
      </w:pPr>
      <w:r w:rsidRPr="00C011A2">
        <w:rPr>
          <w:rFonts w:ascii="Times New Roman" w:eastAsia="Calibri" w:hAnsi="Times New Roman" w:cs="Times New Roman"/>
          <w:sz w:val="24"/>
          <w:szCs w:val="24"/>
          <w:highlight w:val="yellow"/>
        </w:rPr>
        <w:t>Within ten (10) Business Days of providing the Affected System Study Report to Affected System Interconnection Customer(s), Transmission Provider and Affected System Interconnection Customer(s) shall meet to discuss the results of the Affected System Study.</w:t>
      </w:r>
    </w:p>
    <w:p w14:paraId="5F7F0C60" w14:textId="77777777" w:rsidR="0052606E" w:rsidRPr="00C011A2" w:rsidRDefault="0052606E" w:rsidP="0052606E">
      <w:pPr>
        <w:tabs>
          <w:tab w:val="clear" w:pos="2431"/>
        </w:tabs>
        <w:spacing w:after="0"/>
        <w:jc w:val="both"/>
        <w:rPr>
          <w:rFonts w:ascii="Times New Roman" w:eastAsia="Calibri" w:hAnsi="Times New Roman" w:cs="Times New Roman"/>
          <w:sz w:val="24"/>
          <w:szCs w:val="24"/>
          <w:highlight w:val="yellow"/>
        </w:rPr>
      </w:pPr>
    </w:p>
    <w:p w14:paraId="280A954E" w14:textId="77777777" w:rsidR="0052606E" w:rsidRPr="00C011A2" w:rsidRDefault="0052606E" w:rsidP="0052606E">
      <w:pPr>
        <w:tabs>
          <w:tab w:val="clear" w:pos="2431"/>
        </w:tabs>
        <w:spacing w:after="0"/>
        <w:jc w:val="both"/>
        <w:rPr>
          <w:rFonts w:ascii="Times New Roman" w:eastAsia="Calibri" w:hAnsi="Times New Roman" w:cs="Times New Roman"/>
          <w:b/>
          <w:bCs/>
          <w:sz w:val="24"/>
          <w:szCs w:val="24"/>
          <w:highlight w:val="yellow"/>
        </w:rPr>
      </w:pPr>
      <w:r w:rsidRPr="00C011A2">
        <w:rPr>
          <w:rFonts w:ascii="Times New Roman" w:eastAsia="Calibri" w:hAnsi="Times New Roman" w:cs="Times New Roman"/>
          <w:b/>
          <w:bCs/>
          <w:sz w:val="24"/>
          <w:szCs w:val="24"/>
          <w:highlight w:val="yellow"/>
        </w:rPr>
        <w:t>9.9</w:t>
      </w:r>
      <w:r w:rsidRPr="00C011A2">
        <w:rPr>
          <w:rFonts w:ascii="Times New Roman" w:eastAsia="Calibri" w:hAnsi="Times New Roman" w:cs="Times New Roman"/>
          <w:b/>
          <w:bCs/>
          <w:sz w:val="24"/>
          <w:szCs w:val="24"/>
          <w:highlight w:val="yellow"/>
        </w:rPr>
        <w:tab/>
        <w:t>Affected System Cost Allocation.</w:t>
      </w:r>
    </w:p>
    <w:p w14:paraId="390EAC00" w14:textId="77777777" w:rsidR="0052606E" w:rsidRPr="00C011A2" w:rsidRDefault="0052606E" w:rsidP="0052606E">
      <w:pPr>
        <w:tabs>
          <w:tab w:val="clear" w:pos="2431"/>
        </w:tabs>
        <w:spacing w:after="0"/>
        <w:jc w:val="both"/>
        <w:rPr>
          <w:rFonts w:ascii="Times New Roman" w:eastAsia="Calibri" w:hAnsi="Times New Roman" w:cs="Times New Roman"/>
          <w:b/>
          <w:bCs/>
          <w:sz w:val="24"/>
          <w:szCs w:val="24"/>
          <w:highlight w:val="yellow"/>
        </w:rPr>
      </w:pPr>
    </w:p>
    <w:p w14:paraId="02E94D9A" w14:textId="77777777" w:rsidR="0052606E" w:rsidRPr="00C011A2" w:rsidRDefault="0052606E" w:rsidP="0052606E">
      <w:pPr>
        <w:tabs>
          <w:tab w:val="clear" w:pos="2431"/>
        </w:tabs>
        <w:spacing w:after="0"/>
        <w:ind w:left="720"/>
        <w:jc w:val="both"/>
        <w:rPr>
          <w:rFonts w:ascii="Times New Roman" w:eastAsia="Calibri" w:hAnsi="Times New Roman" w:cs="Times New Roman"/>
          <w:sz w:val="24"/>
          <w:szCs w:val="24"/>
          <w:highlight w:val="yellow"/>
        </w:rPr>
      </w:pPr>
      <w:r w:rsidRPr="00C011A2">
        <w:rPr>
          <w:rFonts w:ascii="Times New Roman" w:eastAsia="Calibri" w:hAnsi="Times New Roman" w:cs="Times New Roman"/>
          <w:sz w:val="24"/>
          <w:szCs w:val="24"/>
          <w:highlight w:val="yellow"/>
        </w:rPr>
        <w:t xml:space="preserve">Transmission Provider shall allocate Affected System Network Upgrade costs identified during the Affected System Study to Affected System Interconnection Customer(s) using a proportional impact method, consistent with Section 4.2.2(1)(b) of this GIP.  </w:t>
      </w:r>
    </w:p>
    <w:p w14:paraId="4B52B901" w14:textId="77777777" w:rsidR="0052606E" w:rsidRPr="00C011A2" w:rsidRDefault="0052606E" w:rsidP="0052606E">
      <w:pPr>
        <w:tabs>
          <w:tab w:val="clear" w:pos="2431"/>
        </w:tabs>
        <w:spacing w:after="0"/>
        <w:jc w:val="both"/>
        <w:rPr>
          <w:rFonts w:ascii="Times New Roman" w:eastAsia="Calibri" w:hAnsi="Times New Roman" w:cs="Times New Roman"/>
          <w:sz w:val="24"/>
          <w:szCs w:val="24"/>
          <w:highlight w:val="yellow"/>
        </w:rPr>
      </w:pPr>
    </w:p>
    <w:p w14:paraId="3F902DB6" w14:textId="77777777" w:rsidR="0052606E" w:rsidRPr="00C011A2" w:rsidRDefault="0052606E" w:rsidP="0052606E">
      <w:pPr>
        <w:tabs>
          <w:tab w:val="clear" w:pos="2431"/>
        </w:tabs>
        <w:spacing w:after="0"/>
        <w:ind w:left="720" w:hanging="720"/>
        <w:jc w:val="both"/>
        <w:rPr>
          <w:rFonts w:ascii="Times New Roman" w:eastAsia="Calibri" w:hAnsi="Times New Roman" w:cs="Times New Roman"/>
          <w:b/>
          <w:bCs/>
          <w:sz w:val="24"/>
          <w:szCs w:val="24"/>
          <w:highlight w:val="yellow"/>
        </w:rPr>
      </w:pPr>
      <w:bookmarkStart w:id="276" w:name="Oversight4"/>
      <w:bookmarkEnd w:id="276"/>
      <w:r w:rsidRPr="00C011A2">
        <w:rPr>
          <w:rFonts w:ascii="Times New Roman" w:eastAsia="Calibri" w:hAnsi="Times New Roman" w:cs="Times New Roman"/>
          <w:b/>
          <w:bCs/>
          <w:sz w:val="24"/>
          <w:szCs w:val="24"/>
          <w:highlight w:val="yellow"/>
        </w:rPr>
        <w:lastRenderedPageBreak/>
        <w:t>9.10</w:t>
      </w:r>
      <w:r w:rsidRPr="00C011A2">
        <w:rPr>
          <w:rFonts w:ascii="Times New Roman" w:eastAsia="Calibri" w:hAnsi="Times New Roman" w:cs="Times New Roman"/>
          <w:b/>
          <w:bCs/>
          <w:sz w:val="24"/>
          <w:szCs w:val="24"/>
          <w:highlight w:val="yellow"/>
        </w:rPr>
        <w:tab/>
        <w:t>Tender of Affected Systems Facilities Construction Agreement</w:t>
      </w:r>
      <w:bookmarkStart w:id="277" w:name="_Hlk135312601"/>
      <w:r w:rsidRPr="00C011A2">
        <w:rPr>
          <w:rFonts w:ascii="Times New Roman" w:eastAsia="Calibri" w:hAnsi="Times New Roman" w:cs="Times New Roman"/>
          <w:b/>
          <w:bCs/>
          <w:sz w:val="24"/>
          <w:szCs w:val="24"/>
          <w:highlight w:val="yellow"/>
        </w:rPr>
        <w:t>/Multiparty Affected System Facilities Construction Agreement</w:t>
      </w:r>
      <w:bookmarkEnd w:id="277"/>
      <w:r w:rsidRPr="00C011A2">
        <w:rPr>
          <w:rFonts w:ascii="Times New Roman" w:eastAsia="Calibri" w:hAnsi="Times New Roman" w:cs="Times New Roman"/>
          <w:b/>
          <w:bCs/>
          <w:sz w:val="24"/>
          <w:szCs w:val="24"/>
          <w:highlight w:val="yellow"/>
        </w:rPr>
        <w:t>.</w:t>
      </w:r>
    </w:p>
    <w:p w14:paraId="19368180" w14:textId="77777777" w:rsidR="0052606E" w:rsidRPr="00C011A2" w:rsidRDefault="0052606E" w:rsidP="0052606E">
      <w:pPr>
        <w:tabs>
          <w:tab w:val="clear" w:pos="2431"/>
        </w:tabs>
        <w:spacing w:after="0"/>
        <w:jc w:val="both"/>
        <w:rPr>
          <w:rFonts w:ascii="Times New Roman" w:eastAsia="Calibri" w:hAnsi="Times New Roman" w:cs="Times New Roman"/>
          <w:b/>
          <w:bCs/>
          <w:sz w:val="24"/>
          <w:szCs w:val="24"/>
          <w:highlight w:val="yellow"/>
        </w:rPr>
      </w:pPr>
    </w:p>
    <w:p w14:paraId="5B12D1EE" w14:textId="77777777" w:rsidR="0052606E" w:rsidRPr="00C011A2" w:rsidRDefault="0052606E" w:rsidP="0052606E">
      <w:pPr>
        <w:tabs>
          <w:tab w:val="clear" w:pos="2431"/>
        </w:tabs>
        <w:ind w:left="720"/>
        <w:jc w:val="both"/>
        <w:rPr>
          <w:rFonts w:ascii="Times New Roman" w:eastAsia="Calibri" w:hAnsi="Times New Roman" w:cs="Times New Roman"/>
          <w:sz w:val="24"/>
          <w:szCs w:val="24"/>
          <w:highlight w:val="yellow"/>
        </w:rPr>
      </w:pPr>
      <w:r w:rsidRPr="00C011A2">
        <w:rPr>
          <w:rFonts w:ascii="Times New Roman" w:eastAsia="Calibri" w:hAnsi="Times New Roman" w:cs="Times New Roman"/>
          <w:sz w:val="24"/>
          <w:szCs w:val="24"/>
          <w:highlight w:val="yellow"/>
        </w:rPr>
        <w:t>Transmission Provider shall tender to Affected System Interconnection Customer(s) an Affected System Facilities Construction Agreement/Multiparty Affected System Facilities Construction Agreement, as applicable, in the form of Appendix 17 or 18 to this GIP, within thirty (30) Calendar Days of providing the Affected System Study Report.  Within ten (10) Business Days of the receipt of the Affected System Facilities Construction Agreement/Multiparty Affected System Facilities Construction Agreement, the Affected System Interconnection Customer(s) must execute the agreement or request the agreement to be filed unexecuted with FERC. Within ten (10) Business Days of receipt of the Affected System Facilities Construction Agreement/Multiparty Affected System Facilities Construction Agreement, the Transmission Owner shall execute the agreement. Transmission Provider shall execute the agreement or file the agreement unexecuted within five (5) Business Days after receiving direction from Affected System Interconnection Customer(s) to file the agreement unexecuted or within five (5) Business Days after receiving the executed version of the agreement.  Affected System Interconnection Customer’s failure to execute the Affected System Facilities Construction Agreement/Multiparty Affected System Facilities Construction Agreement, or failure to request the agreement to be filed unexecuted with FERC, shall result in the loss of its Affected System Queue Position.</w:t>
      </w:r>
    </w:p>
    <w:p w14:paraId="7C0C8DC5" w14:textId="77777777" w:rsidR="0052606E" w:rsidRPr="00C011A2" w:rsidRDefault="0052606E" w:rsidP="0052606E">
      <w:pPr>
        <w:tabs>
          <w:tab w:val="clear" w:pos="2431"/>
        </w:tabs>
        <w:spacing w:after="0"/>
        <w:jc w:val="both"/>
        <w:rPr>
          <w:rFonts w:ascii="Times New Roman" w:eastAsia="Calibri" w:hAnsi="Times New Roman" w:cs="Times New Roman"/>
          <w:b/>
          <w:bCs/>
          <w:sz w:val="24"/>
          <w:szCs w:val="24"/>
          <w:highlight w:val="yellow"/>
        </w:rPr>
      </w:pPr>
      <w:r w:rsidRPr="00C011A2">
        <w:rPr>
          <w:rFonts w:ascii="Times New Roman" w:eastAsia="Calibri" w:hAnsi="Times New Roman" w:cs="Times New Roman"/>
          <w:b/>
          <w:bCs/>
          <w:sz w:val="24"/>
          <w:szCs w:val="24"/>
          <w:highlight w:val="yellow"/>
        </w:rPr>
        <w:t>9.11</w:t>
      </w:r>
      <w:r w:rsidRPr="00C011A2">
        <w:rPr>
          <w:rFonts w:ascii="Times New Roman" w:eastAsia="Calibri" w:hAnsi="Times New Roman" w:cs="Times New Roman"/>
          <w:b/>
          <w:bCs/>
          <w:sz w:val="24"/>
          <w:szCs w:val="24"/>
          <w:highlight w:val="yellow"/>
        </w:rPr>
        <w:tab/>
      </w:r>
      <w:r w:rsidRPr="00C011A2">
        <w:rPr>
          <w:rFonts w:ascii="Times New Roman" w:eastAsia="Calibri" w:hAnsi="Times New Roman" w:cs="Times New Roman"/>
          <w:b/>
          <w:sz w:val="24"/>
          <w:szCs w:val="24"/>
          <w:highlight w:val="yellow"/>
        </w:rPr>
        <w:t>Restudy</w:t>
      </w:r>
      <w:r w:rsidRPr="00C011A2">
        <w:rPr>
          <w:rFonts w:ascii="Times New Roman" w:eastAsia="Calibri" w:hAnsi="Times New Roman" w:cs="Times New Roman"/>
          <w:b/>
          <w:bCs/>
          <w:sz w:val="24"/>
          <w:szCs w:val="24"/>
          <w:highlight w:val="yellow"/>
        </w:rPr>
        <w:t xml:space="preserve">. </w:t>
      </w:r>
    </w:p>
    <w:p w14:paraId="08A7B781" w14:textId="77777777" w:rsidR="0052606E" w:rsidRPr="00C011A2" w:rsidRDefault="0052606E" w:rsidP="0052606E">
      <w:pPr>
        <w:tabs>
          <w:tab w:val="clear" w:pos="2431"/>
        </w:tabs>
        <w:spacing w:after="0"/>
        <w:jc w:val="both"/>
        <w:rPr>
          <w:rFonts w:ascii="Times New Roman" w:eastAsia="Calibri" w:hAnsi="Times New Roman" w:cs="Times New Roman"/>
          <w:b/>
          <w:bCs/>
          <w:sz w:val="24"/>
          <w:szCs w:val="24"/>
          <w:highlight w:val="yellow"/>
        </w:rPr>
      </w:pPr>
    </w:p>
    <w:p w14:paraId="253789EF" w14:textId="77777777" w:rsidR="0052606E" w:rsidRPr="00C011A2" w:rsidRDefault="0052606E" w:rsidP="0052606E">
      <w:pPr>
        <w:tabs>
          <w:tab w:val="clear" w:pos="2431"/>
        </w:tabs>
        <w:ind w:left="720"/>
        <w:jc w:val="both"/>
        <w:rPr>
          <w:rFonts w:ascii="Times New Roman" w:eastAsia="Times New Roman" w:hAnsi="Times New Roman" w:cs="Times New Roman"/>
          <w:sz w:val="24"/>
          <w:szCs w:val="20"/>
        </w:rPr>
      </w:pPr>
      <w:r w:rsidRPr="00C011A2">
        <w:rPr>
          <w:rFonts w:ascii="Times New Roman" w:eastAsia="Calibri" w:hAnsi="Times New Roman" w:cs="Times New Roman"/>
          <w:sz w:val="24"/>
          <w:szCs w:val="24"/>
          <w:highlight w:val="yellow"/>
        </w:rPr>
        <w:t>If restudy of the Affected System Study is required, Transmission Provider shall notify Affected System Interconnection Customer(s) in writing within thirty (30) Calendar Days of discovery of the need for restudy.  Such restudy shall take no longer than sixty (60) Calendar Days from the date Transmission Provider commences the restudy.  Any cost of restudy shall be borne by the Affected System Interconnection Customer(s) being restudied.</w:t>
      </w:r>
    </w:p>
    <w:p w14:paraId="5EB366E5" w14:textId="77777777" w:rsidR="0052606E" w:rsidRPr="00F04AA8" w:rsidRDefault="0052606E" w:rsidP="0052606E">
      <w:pPr>
        <w:tabs>
          <w:tab w:val="clear" w:pos="2431"/>
        </w:tabs>
        <w:jc w:val="both"/>
        <w:rPr>
          <w:rFonts w:ascii="Times New Roman" w:eastAsia="Aptos" w:hAnsi="Times New Roman" w:cs="Times New Roman"/>
          <w:kern w:val="2"/>
          <w:sz w:val="24"/>
          <w:szCs w:val="24"/>
          <w14:ligatures w14:val="standardContextual"/>
        </w:rPr>
      </w:pPr>
      <w:r w:rsidRPr="00F04AA8">
        <w:rPr>
          <w:rFonts w:ascii="Times New Roman" w:eastAsia="Aptos" w:hAnsi="Times New Roman" w:cs="Times New Roman"/>
          <w:kern w:val="2"/>
          <w:sz w:val="24"/>
          <w:szCs w:val="24"/>
          <w14:ligatures w14:val="standardContextual"/>
        </w:rPr>
        <w:br w:type="page"/>
      </w:r>
    </w:p>
    <w:p w14:paraId="237F4D90" w14:textId="77777777" w:rsidR="0052606E" w:rsidRPr="00F04AA8" w:rsidRDefault="0052606E" w:rsidP="0052606E">
      <w:pPr>
        <w:tabs>
          <w:tab w:val="clear" w:pos="2431"/>
        </w:tabs>
        <w:ind w:left="720" w:hanging="720"/>
        <w:jc w:val="both"/>
        <w:outlineLvl w:val="1"/>
        <w:rPr>
          <w:rFonts w:ascii="Times New Roman" w:eastAsia="Times New Roman" w:hAnsi="Times New Roman" w:cs="Times New Roman"/>
          <w:b/>
          <w:snapToGrid w:val="0"/>
          <w:sz w:val="24"/>
          <w:szCs w:val="20"/>
        </w:rPr>
      </w:pPr>
      <w:r w:rsidRPr="00F04AA8">
        <w:rPr>
          <w:rFonts w:ascii="Times New Roman" w:eastAsia="Times New Roman" w:hAnsi="Times New Roman" w:cs="Times New Roman"/>
          <w:b/>
          <w:snapToGrid w:val="0"/>
          <w:sz w:val="24"/>
          <w:szCs w:val="20"/>
        </w:rPr>
        <w:lastRenderedPageBreak/>
        <w:t>Section 11A.  Interim Generator Interconnection Agreement (Interim GIA)</w:t>
      </w:r>
    </w:p>
    <w:p w14:paraId="65CF5624" w14:textId="77777777" w:rsidR="0052606E" w:rsidRPr="00F04AA8" w:rsidRDefault="0052606E" w:rsidP="0052606E">
      <w:pPr>
        <w:tabs>
          <w:tab w:val="clear" w:pos="2431"/>
        </w:tabs>
        <w:ind w:left="72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11A.1</w:t>
      </w:r>
      <w:r w:rsidRPr="00F04AA8">
        <w:rPr>
          <w:rFonts w:ascii="Times New Roman" w:eastAsia="Times New Roman" w:hAnsi="Times New Roman" w:cs="Times New Roman"/>
          <w:b/>
          <w:sz w:val="24"/>
          <w:szCs w:val="20"/>
        </w:rPr>
        <w:tab/>
        <w:t>Availability.</w:t>
      </w:r>
    </w:p>
    <w:p w14:paraId="5E289232" w14:textId="77777777" w:rsidR="0052606E" w:rsidRPr="00F04AA8" w:rsidRDefault="0052606E" w:rsidP="0052606E">
      <w:pPr>
        <w:tabs>
          <w:tab w:val="clear" w:pos="2431"/>
        </w:tabs>
        <w:spacing w:after="0"/>
        <w:ind w:left="1440"/>
        <w:jc w:val="both"/>
        <w:rPr>
          <w:rFonts w:ascii="Times New Roman" w:eastAsia="Times New Roman" w:hAnsi="Times New Roman" w:cs="Times New Roman"/>
          <w:color w:val="000000"/>
          <w:sz w:val="24"/>
          <w:szCs w:val="24"/>
        </w:rPr>
      </w:pPr>
      <w:r w:rsidRPr="00F04AA8">
        <w:rPr>
          <w:rFonts w:ascii="Times New Roman" w:eastAsia="Times New Roman" w:hAnsi="Times New Roman" w:cs="Times New Roman"/>
          <w:sz w:val="24"/>
          <w:szCs w:val="20"/>
        </w:rPr>
        <w:t xml:space="preserve">Prior to completion of requisite </w:t>
      </w:r>
      <w:r w:rsidRPr="00F04AA8">
        <w:rPr>
          <w:rFonts w:ascii="Times New Roman" w:eastAsia="Times New Roman" w:hAnsi="Times New Roman" w:cs="Times New Roman"/>
          <w:iCs/>
          <w:sz w:val="24"/>
          <w:szCs w:val="20"/>
        </w:rPr>
        <w:t xml:space="preserve">Interconnection Facilities, </w:t>
      </w:r>
      <w:r w:rsidRPr="00F04AA8">
        <w:rPr>
          <w:rFonts w:ascii="Times New Roman" w:eastAsia="Times New Roman" w:hAnsi="Times New Roman" w:cs="Times New Roman"/>
          <w:sz w:val="24"/>
          <w:szCs w:val="20"/>
        </w:rPr>
        <w:t xml:space="preserve">Network Upgrades, </w:t>
      </w:r>
      <w:r w:rsidRPr="00F04AA8">
        <w:rPr>
          <w:rFonts w:ascii="Times New Roman" w:eastAsia="Times New Roman" w:hAnsi="Times New Roman" w:cs="Times New Roman"/>
          <w:iCs/>
          <w:sz w:val="24"/>
          <w:szCs w:val="20"/>
        </w:rPr>
        <w:t xml:space="preserve">Distribution Upgrades, or System Protection Facilities, </w:t>
      </w:r>
      <w:r w:rsidRPr="00F04AA8">
        <w:rPr>
          <w:rFonts w:ascii="Times New Roman" w:eastAsia="Times New Roman" w:hAnsi="Times New Roman" w:cs="Times New Roman"/>
          <w:sz w:val="24"/>
          <w:szCs w:val="20"/>
        </w:rPr>
        <w:t xml:space="preserve">Interconnection Customers may request Interim Interconnection Service, execute an Interim Generator Interconnection Agreement (Interim GIA) and receive Interim Interconnection Service pursuant to the terms and conditions of this Section 11A and the Interim GIA.  Execution of an Interim GIA and receipt of Interim Interconnection Service is an optional procedure and will not alter Interconnection Customer’s Queue Position.  </w:t>
      </w:r>
      <w:r w:rsidRPr="00F04AA8">
        <w:rPr>
          <w:rFonts w:ascii="Times New Roman" w:eastAsia="Times New Roman" w:hAnsi="Times New Roman" w:cs="Times New Roman"/>
          <w:color w:val="000000"/>
          <w:sz w:val="24"/>
          <w:szCs w:val="24"/>
        </w:rPr>
        <w:t>Interim Interconnection Service may be terminated at any point that a Generating Facility with an Interconnection Request that has a higher Queue Position goes into Commercial Operation and Transmission Provider determines that Interim Interconnection Service and Interconnection Service cannot be provided to more than one Interconnection Customer simultaneously.</w:t>
      </w:r>
    </w:p>
    <w:p w14:paraId="557D7050" w14:textId="77777777" w:rsidR="0052606E" w:rsidRPr="00F04AA8" w:rsidRDefault="0052606E" w:rsidP="0052606E">
      <w:pPr>
        <w:tabs>
          <w:tab w:val="clear" w:pos="2431"/>
        </w:tabs>
        <w:spacing w:after="0"/>
        <w:ind w:left="1440"/>
        <w:jc w:val="both"/>
        <w:rPr>
          <w:rFonts w:ascii="Times New Roman" w:eastAsia="Times New Roman" w:hAnsi="Times New Roman" w:cs="Times New Roman"/>
          <w:sz w:val="24"/>
          <w:szCs w:val="20"/>
        </w:rPr>
      </w:pPr>
    </w:p>
    <w:p w14:paraId="484A9955" w14:textId="77777777" w:rsidR="0052606E" w:rsidRPr="00F04AA8" w:rsidRDefault="0052606E" w:rsidP="0052606E">
      <w:pPr>
        <w:tabs>
          <w:tab w:val="clear" w:pos="2431"/>
        </w:tabs>
        <w:ind w:firstLine="72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11A.2</w:t>
      </w:r>
      <w:r w:rsidRPr="00F04AA8">
        <w:rPr>
          <w:rFonts w:ascii="Times New Roman" w:eastAsia="Times New Roman" w:hAnsi="Times New Roman" w:cs="Times New Roman"/>
          <w:b/>
          <w:sz w:val="24"/>
          <w:szCs w:val="20"/>
        </w:rPr>
        <w:tab/>
        <w:t>Eligibility.</w:t>
      </w:r>
    </w:p>
    <w:p w14:paraId="70E93DC6"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Interconnection Customers shall be eligible for Interim Interconnection Service under the following conditions:</w:t>
      </w:r>
    </w:p>
    <w:p w14:paraId="3EF3C459" w14:textId="77777777" w:rsidR="0052606E" w:rsidRPr="00F04AA8" w:rsidRDefault="0052606E" w:rsidP="0052606E">
      <w:pPr>
        <w:tabs>
          <w:tab w:val="clear" w:pos="2431"/>
        </w:tabs>
        <w:ind w:left="2880" w:hanging="1440"/>
        <w:jc w:val="both"/>
        <w:rPr>
          <w:rFonts w:ascii="Times New Roman" w:eastAsia="Times New Roman" w:hAnsi="Times New Roman" w:cs="Times New Roman"/>
          <w:b/>
          <w:color w:val="000000"/>
          <w:sz w:val="24"/>
          <w:szCs w:val="20"/>
        </w:rPr>
      </w:pPr>
      <w:r w:rsidRPr="00F04AA8">
        <w:rPr>
          <w:rFonts w:ascii="Times New Roman" w:eastAsia="Times New Roman" w:hAnsi="Times New Roman" w:cs="Times New Roman"/>
          <w:b/>
          <w:color w:val="000000"/>
          <w:sz w:val="24"/>
          <w:szCs w:val="20"/>
        </w:rPr>
        <w:t>11A.2.1</w:t>
      </w:r>
      <w:r w:rsidRPr="00F04AA8">
        <w:rPr>
          <w:rFonts w:ascii="Times New Roman" w:eastAsia="Times New Roman" w:hAnsi="Times New Roman" w:cs="Times New Roman"/>
          <w:b/>
          <w:color w:val="000000"/>
          <w:sz w:val="24"/>
          <w:szCs w:val="20"/>
        </w:rPr>
        <w:tab/>
      </w:r>
      <w:r w:rsidRPr="00F04AA8">
        <w:rPr>
          <w:rFonts w:ascii="Times New Roman" w:eastAsia="Times New Roman" w:hAnsi="Times New Roman" w:cs="Times New Roman"/>
          <w:bCs/>
          <w:i/>
          <w:iCs/>
          <w:color w:val="000000"/>
          <w:sz w:val="24"/>
          <w:szCs w:val="20"/>
        </w:rPr>
        <w:t>Interconnection Customer has submitted to Transmission Provider a request for Interim Interconnection Service in the form of Appendix 5 of this Attachment V. All requests for Interim Interconnection Service shall be submitted in the manner specified in Section 1 of the “Generator Interconnection Business Guide and Practice” manual posted on the Transmission Provider’s Generator Interconnection Study posting page on OASIS.</w:t>
      </w:r>
    </w:p>
    <w:p w14:paraId="28C06812" w14:textId="77777777" w:rsidR="0052606E" w:rsidRPr="00F04AA8" w:rsidRDefault="0052606E" w:rsidP="0052606E">
      <w:pPr>
        <w:tabs>
          <w:tab w:val="clear" w:pos="2431"/>
        </w:tabs>
        <w:ind w:left="2880" w:hanging="1440"/>
        <w:jc w:val="both"/>
        <w:rPr>
          <w:rFonts w:ascii="Times New Roman" w:eastAsia="Times New Roman" w:hAnsi="Times New Roman" w:cs="Times New Roman"/>
          <w:bCs/>
          <w:i/>
          <w:iCs/>
          <w:color w:val="000000"/>
          <w:sz w:val="24"/>
          <w:szCs w:val="20"/>
        </w:rPr>
      </w:pPr>
      <w:r w:rsidRPr="00F04AA8">
        <w:rPr>
          <w:rFonts w:ascii="Times New Roman" w:eastAsia="Times New Roman" w:hAnsi="Times New Roman" w:cs="Times New Roman"/>
          <w:b/>
          <w:i/>
          <w:iCs/>
          <w:color w:val="000000"/>
          <w:sz w:val="24"/>
          <w:szCs w:val="20"/>
        </w:rPr>
        <w:t>11A.2.2</w:t>
      </w:r>
      <w:r w:rsidRPr="00F04AA8">
        <w:rPr>
          <w:rFonts w:ascii="Times New Roman" w:eastAsia="Times New Roman" w:hAnsi="Times New Roman" w:cs="Times New Roman"/>
          <w:bCs/>
          <w:i/>
          <w:iCs/>
          <w:color w:val="000000"/>
          <w:sz w:val="24"/>
          <w:szCs w:val="20"/>
        </w:rPr>
        <w:tab/>
        <w:t xml:space="preserve">Interconnection Customer shall meet the terms and conditions for its Interconnection Request to be included in Transmission Provider’s Definitive Interconnection System Impact Study Queue </w:t>
      </w:r>
      <w:ins w:id="278" w:author="Michelle Harris" w:date="2025-06-13T10:04:00Z" w16du:dateUtc="2025-06-13T15:04:00Z">
        <w:r w:rsidRPr="00F04AA8">
          <w:rPr>
            <w:rFonts w:ascii="Times New Roman" w:eastAsia="Times New Roman" w:hAnsi="Times New Roman" w:cs="Times New Roman"/>
            <w:bCs/>
            <w:color w:val="000000"/>
            <w:sz w:val="24"/>
            <w:szCs w:val="20"/>
          </w:rPr>
          <w:t xml:space="preserve">or Priority System Impact Study </w:t>
        </w:r>
      </w:ins>
      <w:r w:rsidRPr="00F04AA8">
        <w:rPr>
          <w:rFonts w:ascii="Times New Roman" w:eastAsia="Times New Roman" w:hAnsi="Times New Roman" w:cs="Times New Roman"/>
          <w:bCs/>
          <w:i/>
          <w:iCs/>
          <w:color w:val="000000"/>
          <w:sz w:val="24"/>
          <w:szCs w:val="20"/>
        </w:rPr>
        <w:t xml:space="preserve">pursuant to Section 8.2 of this Attachment V as follows: </w:t>
      </w:r>
    </w:p>
    <w:p w14:paraId="786536EE" w14:textId="77777777" w:rsidR="0052606E" w:rsidRPr="00F04AA8" w:rsidRDefault="0052606E" w:rsidP="0052606E">
      <w:pPr>
        <w:tabs>
          <w:tab w:val="clear" w:pos="2431"/>
        </w:tabs>
        <w:ind w:left="2880"/>
        <w:jc w:val="both"/>
        <w:rPr>
          <w:rFonts w:ascii="Times New Roman" w:eastAsia="Times New Roman" w:hAnsi="Times New Roman" w:cs="Times New Roman"/>
          <w:bCs/>
          <w:i/>
          <w:iCs/>
          <w:color w:val="000000"/>
          <w:sz w:val="24"/>
          <w:szCs w:val="20"/>
        </w:rPr>
      </w:pPr>
      <w:r w:rsidRPr="00F04AA8">
        <w:rPr>
          <w:rFonts w:ascii="Times New Roman" w:eastAsia="Times New Roman" w:hAnsi="Times New Roman" w:cs="Times New Roman"/>
          <w:bCs/>
          <w:i/>
          <w:iCs/>
          <w:color w:val="000000"/>
          <w:sz w:val="24"/>
          <w:szCs w:val="20"/>
        </w:rPr>
        <w:t>(A) If the Interconnection Customer has already met the terms and conditions for its Interconnection Request to be included in Transmission Provider’s DISIS Queue</w:t>
      </w:r>
      <w:ins w:id="279" w:author="Michelle Harris" w:date="2025-06-13T10:04:00Z" w16du:dateUtc="2025-06-13T15:04:00Z">
        <w:r w:rsidRPr="00F04AA8">
          <w:rPr>
            <w:rFonts w:ascii="Times New Roman" w:eastAsia="Times New Roman" w:hAnsi="Times New Roman" w:cs="Times New Roman"/>
            <w:bCs/>
            <w:color w:val="000000"/>
            <w:sz w:val="24"/>
            <w:szCs w:val="20"/>
          </w:rPr>
          <w:t xml:space="preserve"> or Priority System Impact Study</w:t>
        </w:r>
      </w:ins>
      <w:r w:rsidRPr="00F04AA8">
        <w:rPr>
          <w:rFonts w:ascii="Times New Roman" w:eastAsia="Times New Roman" w:hAnsi="Times New Roman" w:cs="Times New Roman"/>
          <w:bCs/>
          <w:i/>
          <w:iCs/>
          <w:color w:val="000000"/>
          <w:sz w:val="24"/>
          <w:szCs w:val="20"/>
        </w:rPr>
        <w:t xml:space="preserve">, the Interconnection Customer shall provide the </w:t>
      </w:r>
      <w:del w:id="280" w:author="Michelle Harris" w:date="2025-07-07T10:19:00Z" w16du:dateUtc="2025-07-07T15:19:00Z">
        <w:r w:rsidRPr="001E7044" w:rsidDel="009A290D">
          <w:rPr>
            <w:rFonts w:ascii="Times New Roman" w:eastAsia="Times New Roman" w:hAnsi="Times New Roman" w:cs="Times New Roman"/>
            <w:bCs/>
            <w:i/>
            <w:iCs/>
            <w:color w:val="000000"/>
            <w:sz w:val="24"/>
            <w:szCs w:val="20"/>
            <w:highlight w:val="cyan"/>
          </w:rPr>
          <w:delText>Initial</w:delText>
        </w:r>
        <w:r w:rsidRPr="00F04AA8" w:rsidDel="009A290D">
          <w:rPr>
            <w:rFonts w:ascii="Times New Roman" w:eastAsia="Times New Roman" w:hAnsi="Times New Roman" w:cs="Times New Roman"/>
            <w:bCs/>
            <w:i/>
            <w:iCs/>
            <w:color w:val="000000"/>
            <w:sz w:val="24"/>
            <w:szCs w:val="20"/>
          </w:rPr>
          <w:delText xml:space="preserve"> </w:delText>
        </w:r>
      </w:del>
      <w:r w:rsidRPr="00F04AA8">
        <w:rPr>
          <w:rFonts w:ascii="Times New Roman" w:eastAsia="Times New Roman" w:hAnsi="Times New Roman" w:cs="Times New Roman"/>
          <w:bCs/>
          <w:i/>
          <w:iCs/>
          <w:color w:val="000000"/>
          <w:sz w:val="24"/>
          <w:szCs w:val="20"/>
        </w:rPr>
        <w:t xml:space="preserve">Queue Position number in its Interim Availability Interconnection System Impact Study Agreement; </w:t>
      </w:r>
    </w:p>
    <w:p w14:paraId="5DF931BC" w14:textId="77777777" w:rsidR="0052606E" w:rsidRPr="00F04AA8" w:rsidRDefault="0052606E" w:rsidP="0052606E">
      <w:pPr>
        <w:tabs>
          <w:tab w:val="clear" w:pos="2431"/>
        </w:tabs>
        <w:ind w:left="2880"/>
        <w:jc w:val="both"/>
        <w:rPr>
          <w:rFonts w:ascii="Times New Roman" w:eastAsia="Times New Roman" w:hAnsi="Times New Roman" w:cs="Times New Roman"/>
          <w:bCs/>
          <w:i/>
          <w:iCs/>
          <w:color w:val="000000"/>
          <w:sz w:val="24"/>
          <w:szCs w:val="20"/>
        </w:rPr>
      </w:pPr>
      <w:r w:rsidRPr="00F04AA8">
        <w:rPr>
          <w:rFonts w:ascii="Times New Roman" w:eastAsia="Times New Roman" w:hAnsi="Times New Roman" w:cs="Times New Roman"/>
          <w:bCs/>
          <w:i/>
          <w:iCs/>
          <w:color w:val="000000"/>
          <w:sz w:val="24"/>
          <w:szCs w:val="20"/>
        </w:rPr>
        <w:t xml:space="preserve">(B) If the Interconnection Customer has not already met the terms and conditions for its Interconnection Request to be included in Transmission Provider’s DISIS Queue and the DISIS Queue Cluster Window is currently open for new requests, </w:t>
      </w:r>
      <w:ins w:id="281" w:author="Michelle Harris" w:date="2025-06-13T10:05:00Z" w16du:dateUtc="2025-06-13T15:05:00Z">
        <w:r w:rsidRPr="00F04AA8">
          <w:rPr>
            <w:rFonts w:ascii="Times New Roman" w:eastAsia="Times New Roman" w:hAnsi="Times New Roman" w:cs="Times New Roman"/>
            <w:bCs/>
            <w:color w:val="000000"/>
            <w:sz w:val="24"/>
            <w:szCs w:val="20"/>
          </w:rPr>
          <w:t xml:space="preserve">or if the Interconnection Customer intends to request Priority Processing pursuant to </w:t>
        </w:r>
      </w:ins>
      <w:ins w:id="282" w:author="Michelle Harris" w:date="2025-06-13T10:48:00Z" w16du:dateUtc="2025-06-13T15:48:00Z">
        <w:r w:rsidRPr="00F04AA8">
          <w:rPr>
            <w:rFonts w:ascii="Times New Roman" w:eastAsia="Times New Roman" w:hAnsi="Times New Roman" w:cs="Times New Roman"/>
            <w:bCs/>
            <w:color w:val="000000"/>
            <w:sz w:val="24"/>
            <w:szCs w:val="20"/>
          </w:rPr>
          <w:t>Section</w:t>
        </w:r>
      </w:ins>
      <w:ins w:id="283" w:author="Michelle Harris" w:date="2025-06-13T10:05:00Z" w16du:dateUtc="2025-06-13T15:05:00Z">
        <w:r w:rsidRPr="00F04AA8">
          <w:rPr>
            <w:rFonts w:ascii="Times New Roman" w:eastAsia="Times New Roman" w:hAnsi="Times New Roman" w:cs="Times New Roman"/>
            <w:bCs/>
            <w:color w:val="000000"/>
            <w:sz w:val="24"/>
            <w:szCs w:val="20"/>
          </w:rPr>
          <w:t xml:space="preserve"> 3.11, </w:t>
        </w:r>
      </w:ins>
      <w:r w:rsidRPr="00F04AA8">
        <w:rPr>
          <w:rFonts w:ascii="Times New Roman" w:eastAsia="Times New Roman" w:hAnsi="Times New Roman" w:cs="Times New Roman"/>
          <w:bCs/>
          <w:i/>
          <w:iCs/>
          <w:color w:val="000000"/>
          <w:sz w:val="24"/>
          <w:szCs w:val="20"/>
        </w:rPr>
        <w:t>the Interconnection</w:t>
      </w:r>
      <w:r w:rsidRPr="00F04AA8">
        <w:rPr>
          <w:rFonts w:ascii="Times New Roman" w:eastAsia="Times New Roman" w:hAnsi="Times New Roman" w:cs="Times New Roman"/>
          <w:bCs/>
          <w:color w:val="000000"/>
          <w:sz w:val="24"/>
          <w:szCs w:val="20"/>
        </w:rPr>
        <w:t xml:space="preserve"> </w:t>
      </w:r>
      <w:r w:rsidRPr="00F04AA8">
        <w:rPr>
          <w:rFonts w:ascii="Times New Roman" w:eastAsia="Times New Roman" w:hAnsi="Times New Roman" w:cs="Times New Roman"/>
          <w:bCs/>
          <w:i/>
          <w:iCs/>
          <w:color w:val="000000"/>
          <w:sz w:val="24"/>
          <w:szCs w:val="20"/>
        </w:rPr>
        <w:t xml:space="preserve">Customer shall submit its Interconnection </w:t>
      </w:r>
      <w:r w:rsidRPr="00F04AA8">
        <w:rPr>
          <w:rFonts w:ascii="Times New Roman" w:eastAsia="Times New Roman" w:hAnsi="Times New Roman" w:cs="Times New Roman"/>
          <w:bCs/>
          <w:i/>
          <w:iCs/>
          <w:color w:val="000000"/>
          <w:sz w:val="24"/>
          <w:szCs w:val="20"/>
        </w:rPr>
        <w:lastRenderedPageBreak/>
        <w:t>Request into the DISIS Queue</w:t>
      </w:r>
      <w:ins w:id="284" w:author="Michelle Harris" w:date="2025-06-13T10:05:00Z" w16du:dateUtc="2025-06-13T15:05:00Z">
        <w:r w:rsidRPr="00F04AA8">
          <w:rPr>
            <w:rFonts w:ascii="Times New Roman" w:eastAsia="Times New Roman" w:hAnsi="Times New Roman" w:cs="Times New Roman"/>
            <w:bCs/>
            <w:color w:val="000000"/>
            <w:sz w:val="24"/>
            <w:szCs w:val="20"/>
          </w:rPr>
          <w:t xml:space="preserve"> or PSIS, as applicable,</w:t>
        </w:r>
      </w:ins>
      <w:r w:rsidRPr="00F04AA8">
        <w:rPr>
          <w:rFonts w:ascii="Times New Roman" w:eastAsia="Times New Roman" w:hAnsi="Times New Roman" w:cs="Times New Roman"/>
          <w:bCs/>
          <w:i/>
          <w:iCs/>
          <w:color w:val="000000"/>
          <w:sz w:val="24"/>
          <w:szCs w:val="20"/>
        </w:rPr>
        <w:t xml:space="preserve"> and shall meet the terms and conditions for inclusion in the DISIS Queue</w:t>
      </w:r>
      <w:ins w:id="285" w:author="Michelle Harris" w:date="2025-06-13T10:05:00Z" w16du:dateUtc="2025-06-13T15:05:00Z">
        <w:r w:rsidRPr="00F04AA8">
          <w:rPr>
            <w:rFonts w:ascii="Times New Roman" w:eastAsia="Times New Roman" w:hAnsi="Times New Roman" w:cs="Times New Roman"/>
            <w:bCs/>
            <w:color w:val="000000"/>
            <w:sz w:val="24"/>
            <w:szCs w:val="20"/>
          </w:rPr>
          <w:t xml:space="preserve"> or PSIS, as applicable,</w:t>
        </w:r>
      </w:ins>
      <w:r w:rsidRPr="00F04AA8">
        <w:rPr>
          <w:rFonts w:ascii="Times New Roman" w:eastAsia="Times New Roman" w:hAnsi="Times New Roman" w:cs="Times New Roman"/>
          <w:bCs/>
          <w:i/>
          <w:iCs/>
          <w:color w:val="000000"/>
          <w:sz w:val="24"/>
          <w:szCs w:val="20"/>
        </w:rPr>
        <w:t xml:space="preserve"> simultaneous with the submission of a request for Interim Interconnection Service; </w:t>
      </w:r>
    </w:p>
    <w:p w14:paraId="3BF5DB14" w14:textId="77777777" w:rsidR="0052606E" w:rsidRPr="00F04AA8" w:rsidRDefault="0052606E" w:rsidP="0052606E">
      <w:pPr>
        <w:tabs>
          <w:tab w:val="clear" w:pos="2431"/>
        </w:tabs>
        <w:ind w:left="2880"/>
        <w:jc w:val="both"/>
        <w:rPr>
          <w:rFonts w:ascii="Times New Roman" w:eastAsia="Times New Roman" w:hAnsi="Times New Roman" w:cs="Times New Roman"/>
          <w:bCs/>
          <w:i/>
          <w:iCs/>
          <w:color w:val="000000"/>
          <w:sz w:val="24"/>
          <w:szCs w:val="20"/>
        </w:rPr>
      </w:pPr>
      <w:r w:rsidRPr="00F04AA8">
        <w:rPr>
          <w:rFonts w:ascii="Times New Roman" w:eastAsia="Times New Roman" w:hAnsi="Times New Roman" w:cs="Times New Roman"/>
          <w:bCs/>
          <w:i/>
          <w:iCs/>
          <w:color w:val="000000"/>
          <w:sz w:val="24"/>
          <w:szCs w:val="20"/>
        </w:rPr>
        <w:t>(C) If the Interconnection Customer has not already met the terms and conditions for its Interconnection Request to be included in Transmission Provider’s DISIS Queue and the DISIS Queue Cluster Window is not currently open for new requests</w:t>
      </w:r>
      <w:ins w:id="286" w:author="Michelle Harris" w:date="2025-06-13T10:06:00Z" w16du:dateUtc="2025-06-13T15:06:00Z">
        <w:r w:rsidRPr="00F04AA8">
          <w:rPr>
            <w:rFonts w:ascii="Times New Roman" w:eastAsia="Times New Roman" w:hAnsi="Times New Roman" w:cs="Times New Roman"/>
            <w:bCs/>
            <w:color w:val="000000"/>
            <w:sz w:val="24"/>
            <w:szCs w:val="20"/>
          </w:rPr>
          <w:t xml:space="preserve"> and the Interconnection Customer does not intend to request Priority Processing</w:t>
        </w:r>
      </w:ins>
      <w:r w:rsidRPr="00F04AA8">
        <w:rPr>
          <w:rFonts w:ascii="Times New Roman" w:eastAsia="Times New Roman" w:hAnsi="Times New Roman" w:cs="Times New Roman"/>
          <w:bCs/>
          <w:i/>
          <w:iCs/>
          <w:color w:val="000000"/>
          <w:sz w:val="24"/>
          <w:szCs w:val="20"/>
        </w:rPr>
        <w:t xml:space="preserve">, the Interconnection Customer shall submit its Interconnection Request into the DISIS Queue and shall meet the terms and conditions for inclusion in the DISIS Queue during the DISIS Queue Cluster Window to open immediately following the submission of its request for Interim Interconnection Service. Deposits and Site Control submitted with this request for Interim Service shall be credited toward the requirement for the associated DISIS Queue request. Interim Interconnection Service requests submitted subject to this subsection (C) shall be assigned an </w:t>
      </w:r>
      <w:del w:id="287" w:author="Michelle Harris" w:date="2025-07-07T10:37:00Z" w16du:dateUtc="2025-07-07T15:37:00Z">
        <w:r w:rsidRPr="001E7044" w:rsidDel="004D3C20">
          <w:rPr>
            <w:rFonts w:ascii="Times New Roman" w:eastAsia="Times New Roman" w:hAnsi="Times New Roman" w:cs="Times New Roman"/>
            <w:bCs/>
            <w:i/>
            <w:iCs/>
            <w:color w:val="000000"/>
            <w:sz w:val="24"/>
            <w:szCs w:val="20"/>
            <w:highlight w:val="cyan"/>
          </w:rPr>
          <w:delText>Initial</w:delText>
        </w:r>
      </w:del>
      <w:r w:rsidRPr="00F04AA8">
        <w:rPr>
          <w:rFonts w:ascii="Times New Roman" w:eastAsia="Times New Roman" w:hAnsi="Times New Roman" w:cs="Times New Roman"/>
          <w:bCs/>
          <w:i/>
          <w:iCs/>
          <w:color w:val="000000"/>
          <w:sz w:val="24"/>
          <w:szCs w:val="20"/>
        </w:rPr>
        <w:t xml:space="preserve"> Queue Position pursuant to Section 4.1.1 of this Attachment V corresponding to the DISIS Queue into which the Interconnection Request is expected to be submitted and shall have the same priority as all other requests submitted within the same DISIS Queue Cluster Window.  </w:t>
      </w:r>
    </w:p>
    <w:p w14:paraId="61E269AD" w14:textId="77777777" w:rsidR="0052606E" w:rsidRPr="00F04AA8" w:rsidRDefault="0052606E" w:rsidP="0052606E">
      <w:pPr>
        <w:tabs>
          <w:tab w:val="clear" w:pos="2431"/>
        </w:tabs>
        <w:ind w:left="2880"/>
        <w:jc w:val="both"/>
        <w:rPr>
          <w:rFonts w:ascii="Times New Roman" w:eastAsia="Times New Roman" w:hAnsi="Times New Roman" w:cs="Times New Roman"/>
          <w:bCs/>
          <w:i/>
          <w:iCs/>
          <w:color w:val="000000"/>
          <w:sz w:val="24"/>
          <w:szCs w:val="20"/>
        </w:rPr>
      </w:pPr>
      <w:r w:rsidRPr="00F04AA8">
        <w:rPr>
          <w:rFonts w:ascii="Times New Roman" w:eastAsia="Times New Roman" w:hAnsi="Times New Roman" w:cs="Times New Roman"/>
          <w:bCs/>
          <w:i/>
          <w:iCs/>
          <w:color w:val="000000"/>
          <w:sz w:val="24"/>
          <w:szCs w:val="20"/>
        </w:rPr>
        <w:t>Interconnection Customer must maintain its Interconnection Request in the DISIS Queue for its Interim Interconnection Service request to remain valid. If the DISIS Queue request is withdrawn or otherwise deemed terminated, the Interim Interconnection Service request shall be deemed withdrawn and the associated Interim GIA shall be terminated pursuant to Article 2.3.1.2(c) of Attachments 8 and 14, as applicable.</w:t>
      </w:r>
    </w:p>
    <w:p w14:paraId="45FD02C4" w14:textId="77777777" w:rsidR="0052606E" w:rsidRPr="00F04AA8" w:rsidRDefault="0052606E" w:rsidP="0052606E">
      <w:pPr>
        <w:tabs>
          <w:tab w:val="clear" w:pos="2431"/>
        </w:tabs>
        <w:ind w:left="2880" w:hanging="1440"/>
        <w:jc w:val="both"/>
        <w:rPr>
          <w:rFonts w:ascii="Times New Roman" w:eastAsia="Times New Roman" w:hAnsi="Times New Roman" w:cs="Times New Roman"/>
          <w:sz w:val="24"/>
          <w:szCs w:val="20"/>
        </w:rPr>
      </w:pPr>
      <w:r w:rsidRPr="00F04AA8">
        <w:rPr>
          <w:rFonts w:ascii="Times New Roman" w:eastAsia="Times New Roman" w:hAnsi="Times New Roman" w:cs="Times New Roman"/>
          <w:b/>
          <w:i/>
          <w:iCs/>
          <w:color w:val="000000"/>
          <w:sz w:val="24"/>
          <w:szCs w:val="20"/>
        </w:rPr>
        <w:t>11A.2.3</w:t>
      </w:r>
      <w:r w:rsidRPr="00F04AA8">
        <w:rPr>
          <w:rFonts w:ascii="Times New Roman" w:eastAsia="Times New Roman" w:hAnsi="Times New Roman" w:cs="Times New Roman"/>
          <w:bCs/>
          <w:i/>
          <w:iCs/>
          <w:color w:val="000000"/>
          <w:sz w:val="24"/>
          <w:szCs w:val="20"/>
        </w:rPr>
        <w:tab/>
        <w:t>If at the time of the submission of a request for Interim Interconnection Service more than twelve (12) months have elapsed since the submission of a valid DISIS request,</w:t>
      </w:r>
      <w:r w:rsidRPr="00F04AA8">
        <w:rPr>
          <w:rFonts w:ascii="Times New Roman" w:eastAsia="Times New Roman" w:hAnsi="Times New Roman" w:cs="Times New Roman"/>
          <w:bCs/>
          <w:color w:val="000000"/>
          <w:sz w:val="24"/>
          <w:szCs w:val="20"/>
        </w:rPr>
        <w:t xml:space="preserve"> </w:t>
      </w:r>
      <w:r w:rsidRPr="00F04AA8">
        <w:rPr>
          <w:rFonts w:ascii="Times New Roman" w:eastAsia="Times New Roman" w:hAnsi="Times New Roman" w:cs="Times New Roman"/>
          <w:sz w:val="24"/>
          <w:szCs w:val="20"/>
        </w:rPr>
        <w:t xml:space="preserve">Interconnection Customer </w:t>
      </w:r>
      <w:r w:rsidRPr="00F04AA8">
        <w:rPr>
          <w:rFonts w:ascii="Times New Roman" w:eastAsia="Times New Roman" w:hAnsi="Times New Roman" w:cs="Times New Roman"/>
          <w:i/>
          <w:iCs/>
          <w:sz w:val="24"/>
          <w:szCs w:val="20"/>
        </w:rPr>
        <w:t>shall</w:t>
      </w:r>
      <w:r w:rsidRPr="00F04AA8">
        <w:rPr>
          <w:rFonts w:ascii="Times New Roman" w:eastAsia="Times New Roman" w:hAnsi="Times New Roman" w:cs="Times New Roman"/>
          <w:sz w:val="24"/>
          <w:szCs w:val="20"/>
        </w:rPr>
        <w:t xml:space="preserve"> provide Transmission Provider: (i) reasonable evidence of continued Site Control</w:t>
      </w:r>
      <w:r w:rsidRPr="00F04AA8">
        <w:rPr>
          <w:rFonts w:ascii="Times New Roman" w:eastAsia="Times New Roman" w:hAnsi="Times New Roman" w:cs="Times New Roman"/>
          <w:i/>
          <w:iCs/>
          <w:sz w:val="24"/>
          <w:szCs w:val="20"/>
        </w:rPr>
        <w:t>.  Interconnection Customer shall also provide Transmission Provider</w:t>
      </w:r>
      <w:r w:rsidRPr="00F04AA8">
        <w:rPr>
          <w:rFonts w:ascii="Times New Roman" w:eastAsia="Times New Roman" w:hAnsi="Times New Roman" w:cs="Times New Roman"/>
          <w:sz w:val="24"/>
          <w:szCs w:val="20"/>
        </w:rPr>
        <w:t xml:space="preserve"> reasonable evidence that one or more of the following milestones in the development of the Generating Facility, at Interconnection Customer election, has been achieved:  (a) the execution of a contract for the supply or transportation of fuel to the Generating Facility; (b) the execution of a contract for the supply of cooling water to the Generating Facility; (c) execution of a contract for the engineering for, procurement of major equipment for, or construction of, the Generating Facility; (d) execution of a contract (or comparable evidence) for the sale of electric energy or capacity from the Generating Facility; (e) </w:t>
      </w:r>
      <w:r w:rsidRPr="00F04AA8">
        <w:rPr>
          <w:rFonts w:ascii="Times New Roman" w:eastAsia="Times New Roman" w:hAnsi="Times New Roman" w:cs="Times New Roman"/>
          <w:sz w:val="24"/>
          <w:szCs w:val="24"/>
        </w:rPr>
        <w:lastRenderedPageBreak/>
        <w:t>statement signed by an officer or authorized agent of Interconnection Customer attesting the Generating Facility is included in an applicable state resource plan; (f) other information that Transmission Provider deems to be reasonable evidence that the Generating Facility will qualify as a Designated Resource</w:t>
      </w:r>
      <w:r w:rsidRPr="00F04AA8">
        <w:rPr>
          <w:rFonts w:ascii="Times New Roman" w:eastAsia="Times New Roman" w:hAnsi="Times New Roman" w:cs="Times New Roman"/>
          <w:sz w:val="24"/>
          <w:szCs w:val="20"/>
        </w:rPr>
        <w:t>; or (g) application for an air, water, or land use pe</w:t>
      </w:r>
      <w:r w:rsidRPr="00F04AA8">
        <w:rPr>
          <w:rFonts w:ascii="Times New Roman" w:eastAsia="Times New Roman" w:hAnsi="Times New Roman" w:cs="Times New Roman"/>
          <w:sz w:val="24"/>
          <w:szCs w:val="24"/>
        </w:rPr>
        <w:t>rmit.</w:t>
      </w:r>
      <w:r w:rsidRPr="00F04AA8">
        <w:rPr>
          <w:rFonts w:ascii="Times New Roman" w:eastAsia="Times New Roman" w:hAnsi="Times New Roman" w:cs="Times New Roman"/>
          <w:color w:val="000000"/>
          <w:sz w:val="24"/>
          <w:szCs w:val="24"/>
        </w:rPr>
        <w:t xml:space="preserve">  Transmission Provider will not execute the Interim Generator Interconnection Agreement unless the Interconnection Customer provides the information described in this paragraph.</w:t>
      </w:r>
    </w:p>
    <w:p w14:paraId="165FE8C8" w14:textId="77777777" w:rsidR="0052606E" w:rsidRPr="00F04AA8" w:rsidRDefault="0052606E" w:rsidP="0052606E">
      <w:pPr>
        <w:tabs>
          <w:tab w:val="clear" w:pos="2431"/>
        </w:tabs>
        <w:ind w:left="2880" w:hanging="144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11A.2.4</w:t>
      </w:r>
      <w:r w:rsidRPr="00F04AA8">
        <w:rPr>
          <w:rFonts w:ascii="Times New Roman" w:eastAsia="Times New Roman" w:hAnsi="Times New Roman" w:cs="Times New Roman"/>
          <w:b/>
          <w:sz w:val="24"/>
          <w:szCs w:val="20"/>
        </w:rPr>
        <w:tab/>
      </w:r>
      <w:r w:rsidRPr="00F04AA8">
        <w:rPr>
          <w:rFonts w:ascii="Times New Roman" w:eastAsia="Times New Roman" w:hAnsi="Times New Roman" w:cs="Times New Roman"/>
          <w:sz w:val="24"/>
          <w:szCs w:val="20"/>
        </w:rPr>
        <w:t>Interconnection Customer has entered into a study agreement pursuant to which it has agreed to pay all costs, including deposits for any additional studies deemed necessary by Transmission Provider to evaluate the feasibility of the Interconnection Customer’s requested Interim Interconnection Service;</w:t>
      </w:r>
    </w:p>
    <w:p w14:paraId="7871F062" w14:textId="77777777" w:rsidR="0052606E" w:rsidRPr="00F04AA8" w:rsidRDefault="0052606E" w:rsidP="0052606E">
      <w:pPr>
        <w:tabs>
          <w:tab w:val="clear" w:pos="2431"/>
        </w:tabs>
        <w:ind w:left="2880" w:hanging="144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ab/>
        <w:t xml:space="preserve">11A.2.4.1  </w:t>
      </w:r>
      <w:r w:rsidRPr="00F04AA8">
        <w:rPr>
          <w:rFonts w:ascii="Times New Roman" w:eastAsia="Times New Roman" w:hAnsi="Times New Roman" w:cs="Times New Roman"/>
          <w:sz w:val="24"/>
          <w:szCs w:val="20"/>
        </w:rPr>
        <w:t xml:space="preserve">The Interim Availability Interconnection System Impact Study will maintain the scope and procedures of the Definitive Interconnection System Impact Study </w:t>
      </w:r>
      <w:ins w:id="288" w:author="Michelle Harris" w:date="2025-06-13T10:06:00Z" w16du:dateUtc="2025-06-13T15:06:00Z">
        <w:r w:rsidRPr="00F04AA8">
          <w:rPr>
            <w:rFonts w:ascii="Times New Roman" w:eastAsia="Times New Roman" w:hAnsi="Times New Roman" w:cs="Times New Roman"/>
            <w:sz w:val="24"/>
            <w:szCs w:val="20"/>
          </w:rPr>
          <w:t xml:space="preserve">or Priority System Impact Study, as applicable, </w:t>
        </w:r>
      </w:ins>
      <w:r w:rsidRPr="00F04AA8">
        <w:rPr>
          <w:rFonts w:ascii="Times New Roman" w:eastAsia="Times New Roman" w:hAnsi="Times New Roman" w:cs="Times New Roman"/>
          <w:sz w:val="24"/>
          <w:szCs w:val="20"/>
        </w:rPr>
        <w:t xml:space="preserve">with the exception that certain previous queued Interconnection Requests may not be included in the study.  Such exceptions and reasons for those exceptions will be noted in the study. The Interim Availability Interconnection System Impact Study will also include a </w:t>
      </w:r>
      <w:r w:rsidRPr="00F04AA8">
        <w:rPr>
          <w:rFonts w:ascii="Times New Roman" w:eastAsia="Times New Roman" w:hAnsi="Times New Roman" w:cs="Times New Roman"/>
          <w:iCs/>
          <w:sz w:val="24"/>
          <w:szCs w:val="20"/>
        </w:rPr>
        <w:t>Short Circuit Ratio and Critical Clearing Time</w:t>
      </w:r>
      <w:r w:rsidRPr="00F04AA8">
        <w:rPr>
          <w:rFonts w:ascii="Times New Roman" w:eastAsia="Times New Roman" w:hAnsi="Times New Roman" w:cs="Times New Roman"/>
          <w:sz w:val="24"/>
          <w:szCs w:val="20"/>
        </w:rPr>
        <w:t xml:space="preserve"> (“SCRCCT”) screening. </w:t>
      </w:r>
      <w:r w:rsidRPr="00F04AA8">
        <w:rPr>
          <w:rFonts w:ascii="Times New Roman" w:eastAsia="Times New Roman" w:hAnsi="Times New Roman" w:cs="Times New Roman"/>
          <w:color w:val="000000"/>
          <w:sz w:val="24"/>
          <w:szCs w:val="20"/>
        </w:rPr>
        <w:t>When the SCRCCT screening</w:t>
      </w:r>
      <w:r w:rsidRPr="00F04AA8">
        <w:rPr>
          <w:rFonts w:ascii="Times New Roman" w:eastAsia="Times New Roman" w:hAnsi="Times New Roman" w:cs="Times New Roman"/>
          <w:color w:val="FF0000"/>
          <w:sz w:val="24"/>
          <w:szCs w:val="20"/>
        </w:rPr>
        <w:t xml:space="preserve"> </w:t>
      </w:r>
      <w:r w:rsidRPr="00F04AA8">
        <w:rPr>
          <w:rFonts w:ascii="Times New Roman" w:eastAsia="Times New Roman" w:hAnsi="Times New Roman" w:cs="Times New Roman"/>
          <w:sz w:val="24"/>
          <w:szCs w:val="20"/>
        </w:rPr>
        <w:t xml:space="preserve">indicates possible inverter instability, Transmission Provider will commence an EMT Study as far in advance of the requested Commercial Operation Date as practicable.   </w:t>
      </w:r>
    </w:p>
    <w:p w14:paraId="461FD47D" w14:textId="77777777" w:rsidR="0052606E" w:rsidRPr="00F04AA8" w:rsidRDefault="0052606E" w:rsidP="0052606E">
      <w:pPr>
        <w:tabs>
          <w:tab w:val="clear" w:pos="2431"/>
        </w:tabs>
        <w:ind w:left="2880" w:hanging="144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ab/>
        <w:t xml:space="preserve">11A.2.4.2  </w:t>
      </w:r>
      <w:r w:rsidRPr="00F04AA8">
        <w:rPr>
          <w:rFonts w:ascii="Times New Roman" w:eastAsia="Times New Roman" w:hAnsi="Times New Roman" w:cs="Times New Roman"/>
          <w:sz w:val="24"/>
          <w:szCs w:val="20"/>
        </w:rPr>
        <w:t>The cost of the Interim Availability Interconnection System Impact Study will be subtracted from the Customer’s study deposit submitted for the Definitive Interconnection System Impact Study</w:t>
      </w:r>
      <w:ins w:id="289" w:author="Michelle Harris" w:date="2025-06-13T10:06:00Z" w16du:dateUtc="2025-06-13T15:06:00Z">
        <w:r w:rsidRPr="00F04AA8">
          <w:rPr>
            <w:rFonts w:ascii="Times New Roman" w:eastAsia="Times New Roman" w:hAnsi="Times New Roman" w:cs="Times New Roman"/>
            <w:sz w:val="24"/>
            <w:szCs w:val="20"/>
          </w:rPr>
          <w:t xml:space="preserve"> or Priority System Impact Study</w:t>
        </w:r>
      </w:ins>
      <w:r w:rsidRPr="00F04AA8">
        <w:rPr>
          <w:rFonts w:ascii="Times New Roman" w:eastAsia="Times New Roman" w:hAnsi="Times New Roman" w:cs="Times New Roman"/>
          <w:i/>
          <w:iCs/>
          <w:sz w:val="24"/>
          <w:szCs w:val="20"/>
        </w:rPr>
        <w:t xml:space="preserve"> if a valid DISIS </w:t>
      </w:r>
      <w:ins w:id="290" w:author="Michelle Harris" w:date="2025-06-13T10:07:00Z" w16du:dateUtc="2025-06-13T15:07:00Z">
        <w:r w:rsidRPr="00F04AA8">
          <w:rPr>
            <w:rFonts w:ascii="Times New Roman" w:eastAsia="Times New Roman" w:hAnsi="Times New Roman" w:cs="Times New Roman"/>
            <w:sz w:val="24"/>
            <w:szCs w:val="20"/>
          </w:rPr>
          <w:t xml:space="preserve">or PSIS </w:t>
        </w:r>
      </w:ins>
      <w:r w:rsidRPr="00F04AA8">
        <w:rPr>
          <w:rFonts w:ascii="Times New Roman" w:eastAsia="Times New Roman" w:hAnsi="Times New Roman" w:cs="Times New Roman"/>
          <w:i/>
          <w:iCs/>
          <w:sz w:val="24"/>
          <w:szCs w:val="20"/>
        </w:rPr>
        <w:t>request has been submitted.  Otherwise, the cost will be subtracted from the deposit submitted with the Interim Availability Interconnection System Impact Study Agreement</w:t>
      </w:r>
      <w:ins w:id="291" w:author="Michelle Harris" w:date="2025-06-13T10:07:00Z" w16du:dateUtc="2025-06-13T15:07:00Z">
        <w:r w:rsidRPr="00F04AA8">
          <w:rPr>
            <w:rFonts w:ascii="Times New Roman" w:eastAsia="Times New Roman" w:hAnsi="Times New Roman" w:cs="Times New Roman"/>
            <w:sz w:val="24"/>
            <w:szCs w:val="20"/>
          </w:rPr>
          <w:t xml:space="preserve"> or Priority System Impact Study</w:t>
        </w:r>
      </w:ins>
      <w:r w:rsidRPr="00F04AA8">
        <w:rPr>
          <w:rFonts w:ascii="Times New Roman" w:eastAsia="Times New Roman" w:hAnsi="Times New Roman" w:cs="Times New Roman"/>
          <w:sz w:val="24"/>
          <w:szCs w:val="20"/>
        </w:rPr>
        <w:t>.</w:t>
      </w:r>
    </w:p>
    <w:p w14:paraId="4E27A709" w14:textId="77777777" w:rsidR="0052606E" w:rsidRPr="00F04AA8" w:rsidRDefault="0052606E" w:rsidP="0052606E">
      <w:pPr>
        <w:tabs>
          <w:tab w:val="clear" w:pos="2431"/>
        </w:tabs>
        <w:ind w:left="2880" w:hanging="144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11A.2.5</w:t>
      </w:r>
      <w:r w:rsidRPr="00F04AA8">
        <w:rPr>
          <w:rFonts w:ascii="Times New Roman" w:eastAsia="Times New Roman" w:hAnsi="Times New Roman" w:cs="Times New Roman"/>
          <w:b/>
          <w:sz w:val="24"/>
          <w:szCs w:val="20"/>
        </w:rPr>
        <w:tab/>
      </w:r>
      <w:r w:rsidRPr="00F04AA8">
        <w:rPr>
          <w:rFonts w:ascii="Times New Roman" w:eastAsia="Times New Roman" w:hAnsi="Times New Roman" w:cs="Times New Roman"/>
          <w:sz w:val="24"/>
          <w:szCs w:val="20"/>
        </w:rPr>
        <w:t>Transmission Provider has determined based upon the results of the additional studies, taking into account Interconnection Customer’s In-Service Date and the Transmission System topology upon such date that there will be sufficient stability and reliability margin to accommodate Interim Interconnection Service to the Interconnection Customer’s Generating Facility;</w:t>
      </w:r>
    </w:p>
    <w:p w14:paraId="623FE620" w14:textId="77777777" w:rsidR="0052606E" w:rsidRPr="00F04AA8" w:rsidRDefault="0052606E" w:rsidP="0052606E">
      <w:pPr>
        <w:tabs>
          <w:tab w:val="clear" w:pos="2431"/>
        </w:tabs>
        <w:ind w:left="2880" w:hanging="144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11A.2.6</w:t>
      </w:r>
      <w:r w:rsidRPr="00F04AA8">
        <w:rPr>
          <w:rFonts w:ascii="Times New Roman" w:eastAsia="Times New Roman" w:hAnsi="Times New Roman" w:cs="Times New Roman"/>
          <w:b/>
          <w:sz w:val="24"/>
          <w:szCs w:val="20"/>
        </w:rPr>
        <w:tab/>
      </w:r>
      <w:r w:rsidRPr="00F04AA8">
        <w:rPr>
          <w:rFonts w:ascii="Times New Roman" w:eastAsia="Times New Roman" w:hAnsi="Times New Roman" w:cs="Times New Roman"/>
          <w:sz w:val="24"/>
          <w:szCs w:val="20"/>
        </w:rPr>
        <w:t xml:space="preserve">Interconnection Customer has executed an Interim GIA in accordance with Section 11A.3; and </w:t>
      </w:r>
    </w:p>
    <w:p w14:paraId="486C3C01" w14:textId="77777777" w:rsidR="0052606E" w:rsidRPr="00F04AA8" w:rsidRDefault="0052606E" w:rsidP="0052606E">
      <w:pPr>
        <w:tabs>
          <w:tab w:val="clear" w:pos="2431"/>
        </w:tabs>
        <w:ind w:left="2880" w:hanging="144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lastRenderedPageBreak/>
        <w:t>11A.2.7</w:t>
      </w:r>
      <w:r w:rsidRPr="00F04AA8">
        <w:rPr>
          <w:rFonts w:ascii="Times New Roman" w:eastAsia="Times New Roman" w:hAnsi="Times New Roman" w:cs="Times New Roman"/>
          <w:b/>
          <w:sz w:val="24"/>
          <w:szCs w:val="20"/>
        </w:rPr>
        <w:tab/>
      </w:r>
      <w:r w:rsidRPr="00F04AA8">
        <w:rPr>
          <w:rFonts w:ascii="Times New Roman" w:eastAsia="Times New Roman" w:hAnsi="Times New Roman" w:cs="Times New Roman"/>
          <w:sz w:val="24"/>
          <w:szCs w:val="20"/>
        </w:rPr>
        <w:t>Interconnection Customer has provided security in accordance with Article 11.7 of the Interim GIA.</w:t>
      </w:r>
    </w:p>
    <w:p w14:paraId="7B46DF28" w14:textId="77777777" w:rsidR="0052606E" w:rsidRPr="00F04AA8" w:rsidRDefault="0052606E" w:rsidP="0052606E">
      <w:pPr>
        <w:tabs>
          <w:tab w:val="clear" w:pos="2431"/>
        </w:tabs>
        <w:spacing w:after="160" w:line="278" w:lineRule="auto"/>
        <w:jc w:val="center"/>
        <w:rPr>
          <w:ins w:id="292" w:author="Michelle Harris" w:date="2025-06-13T10:08:00Z" w16du:dateUtc="2025-06-13T15:08:00Z"/>
          <w:rFonts w:ascii="Times New Roman" w:eastAsia="Times New Roman" w:hAnsi="Times New Roman" w:cs="Times New Roman"/>
          <w:bCs/>
          <w:kern w:val="2"/>
          <w:sz w:val="24"/>
          <w:szCs w:val="20"/>
          <w14:ligatures w14:val="standardContextual"/>
        </w:rPr>
      </w:pPr>
      <w:r w:rsidRPr="00F04AA8">
        <w:rPr>
          <w:rFonts w:ascii="Times New Roman" w:eastAsia="Times New Roman" w:hAnsi="Times New Roman" w:cs="Times New Roman"/>
          <w:bCs/>
          <w:kern w:val="2"/>
          <w:sz w:val="24"/>
          <w:szCs w:val="20"/>
          <w14:ligatures w14:val="standardContextual"/>
        </w:rPr>
        <w:t>***</w:t>
      </w:r>
      <w:ins w:id="293" w:author="Michelle Harris" w:date="2025-06-13T10:08:00Z" w16du:dateUtc="2025-06-13T15:08:00Z">
        <w:r w:rsidRPr="00F04AA8">
          <w:rPr>
            <w:rFonts w:ascii="Times New Roman" w:eastAsia="Times New Roman" w:hAnsi="Times New Roman" w:cs="Times New Roman"/>
            <w:bCs/>
            <w:kern w:val="2"/>
            <w:sz w:val="24"/>
            <w:szCs w:val="20"/>
            <w14:ligatures w14:val="standardContextual"/>
          </w:rPr>
          <w:br w:type="page"/>
        </w:r>
      </w:ins>
    </w:p>
    <w:p w14:paraId="68EBF7D7" w14:textId="77777777" w:rsidR="0052606E" w:rsidRPr="00F04AA8" w:rsidRDefault="0052606E" w:rsidP="0052606E">
      <w:pPr>
        <w:tabs>
          <w:tab w:val="clear" w:pos="2431"/>
        </w:tabs>
        <w:spacing w:after="160" w:line="278" w:lineRule="auto"/>
        <w:jc w:val="center"/>
        <w:rPr>
          <w:rFonts w:ascii="Times New Roman" w:eastAsia="Times New Roman" w:hAnsi="Times New Roman" w:cs="Times New Roman"/>
          <w:bCs/>
          <w:kern w:val="2"/>
          <w:sz w:val="24"/>
          <w:szCs w:val="20"/>
          <w14:ligatures w14:val="standardContextual"/>
        </w:rPr>
      </w:pPr>
    </w:p>
    <w:p w14:paraId="3F8FEC1D" w14:textId="77777777" w:rsidR="0052606E" w:rsidRPr="00F04AA8" w:rsidRDefault="0052606E" w:rsidP="0052606E">
      <w:pPr>
        <w:tabs>
          <w:tab w:val="clear" w:pos="2431"/>
        </w:tabs>
        <w:ind w:left="720" w:hanging="720"/>
        <w:jc w:val="both"/>
        <w:outlineLvl w:val="1"/>
        <w:rPr>
          <w:rFonts w:ascii="Times New Roman" w:eastAsia="Times New Roman" w:hAnsi="Times New Roman" w:cs="Times New Roman"/>
          <w:b/>
          <w:snapToGrid w:val="0"/>
          <w:sz w:val="24"/>
          <w:szCs w:val="20"/>
        </w:rPr>
      </w:pPr>
      <w:r w:rsidRPr="00F04AA8">
        <w:rPr>
          <w:rFonts w:ascii="Times New Roman" w:eastAsia="Times New Roman" w:hAnsi="Times New Roman" w:cs="Times New Roman"/>
          <w:b/>
          <w:snapToGrid w:val="0"/>
          <w:sz w:val="24"/>
          <w:szCs w:val="20"/>
        </w:rPr>
        <w:t>Section 12.  Construction of Interconnection Facilities and Network Upgrades</w:t>
      </w:r>
    </w:p>
    <w:p w14:paraId="0F61FBCA" w14:textId="77777777" w:rsidR="0052606E" w:rsidRPr="00F04AA8" w:rsidRDefault="0052606E" w:rsidP="0052606E">
      <w:pPr>
        <w:tabs>
          <w:tab w:val="clear" w:pos="2431"/>
        </w:tabs>
        <w:ind w:left="720"/>
        <w:jc w:val="both"/>
        <w:rPr>
          <w:rFonts w:ascii="Times New Roman" w:eastAsia="Times New Roman" w:hAnsi="Times New Roman" w:cs="Times New Roman"/>
          <w:color w:val="000000"/>
          <w:sz w:val="24"/>
          <w:szCs w:val="20"/>
        </w:rPr>
      </w:pPr>
      <w:r w:rsidRPr="00F04AA8">
        <w:rPr>
          <w:rFonts w:ascii="Times New Roman" w:eastAsia="Times New Roman" w:hAnsi="Times New Roman" w:cs="Times New Roman"/>
          <w:b/>
          <w:color w:val="000000"/>
          <w:sz w:val="24"/>
          <w:szCs w:val="20"/>
        </w:rPr>
        <w:t>12.1</w:t>
      </w:r>
      <w:r w:rsidRPr="00F04AA8">
        <w:rPr>
          <w:rFonts w:ascii="Times New Roman" w:eastAsia="Times New Roman" w:hAnsi="Times New Roman" w:cs="Times New Roman"/>
          <w:b/>
          <w:color w:val="000000"/>
          <w:sz w:val="24"/>
          <w:szCs w:val="20"/>
        </w:rPr>
        <w:tab/>
        <w:t>Schedule.</w:t>
      </w:r>
    </w:p>
    <w:p w14:paraId="3D053366" w14:textId="77777777" w:rsidR="0052606E" w:rsidRPr="00F04AA8" w:rsidRDefault="0052606E" w:rsidP="0052606E">
      <w:pPr>
        <w:tabs>
          <w:tab w:val="clear" w:pos="2431"/>
        </w:tabs>
        <w:ind w:left="1440"/>
        <w:jc w:val="both"/>
        <w:rPr>
          <w:rFonts w:ascii="Times New Roman" w:eastAsia="Times New Roman" w:hAnsi="Times New Roman" w:cs="Times New Roman"/>
          <w:color w:val="000000"/>
          <w:sz w:val="24"/>
          <w:szCs w:val="20"/>
        </w:rPr>
      </w:pPr>
      <w:r w:rsidRPr="00F04AA8">
        <w:rPr>
          <w:rFonts w:ascii="Times New Roman" w:eastAsia="Times New Roman" w:hAnsi="Times New Roman" w:cs="Times New Roman"/>
          <w:color w:val="000000"/>
          <w:sz w:val="24"/>
          <w:szCs w:val="20"/>
        </w:rPr>
        <w:t>Transmission Provider, the Transmission Owner and Interconnection Customer shall negotiate in good faith concerning a schedule for the construction of Transmission Owner's Interconnection Facilities and the Network Upgrades.</w:t>
      </w:r>
    </w:p>
    <w:p w14:paraId="0B91A0AE" w14:textId="77777777" w:rsidR="0052606E" w:rsidRPr="00F04AA8" w:rsidRDefault="0052606E" w:rsidP="0052606E">
      <w:pPr>
        <w:tabs>
          <w:tab w:val="clear" w:pos="2431"/>
        </w:tabs>
        <w:ind w:left="1440" w:hanging="720"/>
        <w:jc w:val="both"/>
        <w:rPr>
          <w:rFonts w:ascii="Times New Roman" w:eastAsia="Times New Roman" w:hAnsi="Times New Roman" w:cs="Times New Roman"/>
          <w:color w:val="000000"/>
          <w:sz w:val="24"/>
          <w:szCs w:val="20"/>
        </w:rPr>
      </w:pPr>
      <w:r w:rsidRPr="00F04AA8">
        <w:rPr>
          <w:rFonts w:ascii="Times New Roman" w:eastAsia="Times New Roman" w:hAnsi="Times New Roman" w:cs="Times New Roman"/>
          <w:b/>
          <w:color w:val="000000"/>
          <w:sz w:val="24"/>
          <w:szCs w:val="20"/>
        </w:rPr>
        <w:t>12.2</w:t>
      </w:r>
      <w:r w:rsidRPr="00F04AA8">
        <w:rPr>
          <w:rFonts w:ascii="Times New Roman" w:eastAsia="Times New Roman" w:hAnsi="Times New Roman" w:cs="Times New Roman"/>
          <w:b/>
          <w:color w:val="000000"/>
          <w:sz w:val="24"/>
          <w:szCs w:val="20"/>
        </w:rPr>
        <w:tab/>
        <w:t>Construction Sequencing of Transmission Owner’s Interconnection Facilities, Network Upgrades and Distribution Upgrades.</w:t>
      </w:r>
    </w:p>
    <w:p w14:paraId="6CCDF7C5" w14:textId="77777777" w:rsidR="0052606E" w:rsidRPr="00F04AA8" w:rsidRDefault="0052606E" w:rsidP="0052606E">
      <w:pPr>
        <w:tabs>
          <w:tab w:val="clear" w:pos="2431"/>
        </w:tabs>
        <w:ind w:left="1440"/>
        <w:jc w:val="both"/>
        <w:rPr>
          <w:rFonts w:ascii="Times New Roman" w:eastAsia="Times New Roman" w:hAnsi="Times New Roman" w:cs="Times New Roman"/>
          <w:color w:val="000000"/>
          <w:sz w:val="24"/>
          <w:szCs w:val="20"/>
        </w:rPr>
      </w:pPr>
      <w:r w:rsidRPr="00F04AA8">
        <w:rPr>
          <w:rFonts w:ascii="Times New Roman" w:eastAsia="Times New Roman" w:hAnsi="Times New Roman" w:cs="Times New Roman"/>
          <w:b/>
          <w:color w:val="000000"/>
          <w:sz w:val="24"/>
          <w:szCs w:val="20"/>
        </w:rPr>
        <w:t>12.2.1</w:t>
      </w:r>
      <w:r w:rsidRPr="00F04AA8">
        <w:rPr>
          <w:rFonts w:ascii="Times New Roman" w:eastAsia="Times New Roman" w:hAnsi="Times New Roman" w:cs="Times New Roman"/>
          <w:b/>
          <w:color w:val="000000"/>
          <w:sz w:val="24"/>
          <w:szCs w:val="20"/>
        </w:rPr>
        <w:tab/>
        <w:t>General.</w:t>
      </w:r>
    </w:p>
    <w:p w14:paraId="34A72220" w14:textId="77777777" w:rsidR="0052606E" w:rsidRPr="00F04AA8" w:rsidRDefault="0052606E" w:rsidP="0052606E">
      <w:pPr>
        <w:tabs>
          <w:tab w:val="clear" w:pos="2431"/>
        </w:tabs>
        <w:ind w:left="2160"/>
        <w:jc w:val="both"/>
        <w:rPr>
          <w:rFonts w:ascii="Times New Roman" w:eastAsia="Times New Roman" w:hAnsi="Times New Roman" w:cs="Times New Roman"/>
          <w:color w:val="000000"/>
          <w:sz w:val="24"/>
          <w:szCs w:val="20"/>
        </w:rPr>
      </w:pPr>
      <w:r w:rsidRPr="00F04AA8">
        <w:rPr>
          <w:rFonts w:ascii="Times New Roman" w:eastAsia="Times New Roman" w:hAnsi="Times New Roman" w:cs="Times New Roman"/>
          <w:color w:val="000000"/>
          <w:sz w:val="24"/>
          <w:szCs w:val="20"/>
        </w:rPr>
        <w:t xml:space="preserve">In general, the In-Service Date of an Interconnection Customer seeking interconnection to the Transmission System will determine the sequence of construction of Interconnection Facilities, Network Upgrades and Distribution Upgrades. </w:t>
      </w:r>
    </w:p>
    <w:p w14:paraId="0AD4EC49"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12.2.2</w:t>
      </w:r>
      <w:r w:rsidRPr="00F04AA8">
        <w:rPr>
          <w:rFonts w:ascii="Times New Roman" w:eastAsia="Times New Roman" w:hAnsi="Times New Roman" w:cs="Times New Roman"/>
          <w:b/>
          <w:sz w:val="24"/>
          <w:szCs w:val="20"/>
        </w:rPr>
        <w:tab/>
        <w:t>Advance Construction of Network Upgrades that are an Obligation of an Entity other than Interconnection Customer.</w:t>
      </w:r>
    </w:p>
    <w:p w14:paraId="25796B03"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An Interconnection Customer with a GIA, in order to maintain its In-Service Date, may request that Transmission Provider advance to the extent necessary the completion of Network Upgrades that:  (i) were assumed in the Interconnection Studies for such Interconnection Customer, (ii) are necessary to support such In-Service Date, and (iii) would otherwise not be completed, pursuant to a contractual obligation of an entity other than Interconnection Customer that is seeking interconnection to the Transmission System, in time to support such In-Service Date.  Upon such request, Transmission Owner will use Reasonable Efforts to advance the construction of such Network Upgrades to accommodate such request; provided that Interconnection Customer commits to pay Transmission Owner: (i) any associated expediting costs and (ii) the cost of such Network Upgrades.</w:t>
      </w:r>
    </w:p>
    <w:p w14:paraId="3E0B184C"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Transmission Provider will refund to Interconnection Customer both the expediting costs and the cost of Network Upgrades, in accordance with Article 11.4 of the GIA.  Consequently, the entity with a contractual obligation to construct such Network Upgrades shall be obligated to pay only that portion of the costs of the Network Upgrades that Transmission Provider has not refunded to Interconnection Customer.  Payment by that entity shall be due on the date that it would have been due had there been no request for advance construction.  Transmission Provider shall forward to Interconnection Customer the amount paid by the entity with a contractual obligation to construct the Network Upgrades as payment in full for the outstanding balance owed to Interconnection Customer.  </w:t>
      </w:r>
      <w:r w:rsidRPr="00F04AA8">
        <w:rPr>
          <w:rFonts w:ascii="Times New Roman" w:eastAsia="Times New Roman" w:hAnsi="Times New Roman" w:cs="Times New Roman"/>
          <w:sz w:val="24"/>
          <w:szCs w:val="20"/>
        </w:rPr>
        <w:lastRenderedPageBreak/>
        <w:t>Transmission Provider then shall refund to that entity the amount that it paid for the Network Upgrades, in accordance with Article 11.4 of the GIA.</w:t>
      </w:r>
    </w:p>
    <w:p w14:paraId="4AAFFD04"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12.2.3</w:t>
      </w:r>
      <w:r w:rsidRPr="00F04AA8">
        <w:rPr>
          <w:rFonts w:ascii="Times New Roman" w:eastAsia="Times New Roman" w:hAnsi="Times New Roman" w:cs="Times New Roman"/>
          <w:b/>
          <w:sz w:val="24"/>
          <w:szCs w:val="20"/>
        </w:rPr>
        <w:tab/>
        <w:t>Advancing Construction of Network Upgrades that are Part of an Expansion Plan of the Transmission Provider.</w:t>
      </w:r>
    </w:p>
    <w:p w14:paraId="5C8A6163"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An Interconnection Customer with a GIA, in order to maintain its In-Service Date, may request that Transmission Owner advance to the extent necessary the completion of Network Upgrades that:  (i) are necessary to support such In-Service Date and (ii) would otherwise not be completed, pursuant to an expansion plan of Transmission Provider, in time to support such In-Service Date.  Upon such request, Transmission Owner will use Reasonable Efforts to advance the construction of such Network Upgrades to accommodate such request; provided that Interconnection Customer commits to pay Transmission Owner any associated expediting costs.  </w:t>
      </w:r>
    </w:p>
    <w:p w14:paraId="43C6F220"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12.2.4</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b/>
          <w:sz w:val="24"/>
          <w:szCs w:val="20"/>
        </w:rPr>
        <w:t>Amended Definitive Interconnection System Impact Study.</w:t>
      </w:r>
    </w:p>
    <w:p w14:paraId="42438353"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A Definitive Interconnection System Impact Study </w:t>
      </w:r>
      <w:ins w:id="294" w:author="Michelle Harris" w:date="2025-06-13T10:09:00Z" w16du:dateUtc="2025-06-13T15:09:00Z">
        <w:r w:rsidRPr="00F04AA8">
          <w:rPr>
            <w:rFonts w:ascii="Times New Roman" w:eastAsia="Times New Roman" w:hAnsi="Times New Roman" w:cs="Times New Roman"/>
            <w:sz w:val="24"/>
            <w:szCs w:val="20"/>
          </w:rPr>
          <w:t xml:space="preserve">or Priority System Impact Study </w:t>
        </w:r>
      </w:ins>
      <w:r w:rsidRPr="00F04AA8">
        <w:rPr>
          <w:rFonts w:ascii="Times New Roman" w:eastAsia="Times New Roman" w:hAnsi="Times New Roman" w:cs="Times New Roman"/>
          <w:sz w:val="24"/>
          <w:szCs w:val="20"/>
        </w:rPr>
        <w:t>will be amended to determine the facilities necessary to support the requested In-Service Date.  This amended study will include those transmission and Generating Facilities that are expected to be in service on or before the requested In-Service Date.</w:t>
      </w:r>
    </w:p>
    <w:p w14:paraId="3311EEDB" w14:textId="77777777" w:rsidR="0052606E" w:rsidRPr="00F04AA8" w:rsidRDefault="0052606E" w:rsidP="0052606E">
      <w:pPr>
        <w:tabs>
          <w:tab w:val="clear" w:pos="2431"/>
        </w:tabs>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12.3</w:t>
      </w:r>
      <w:r w:rsidRPr="00F04AA8">
        <w:rPr>
          <w:rFonts w:ascii="Times New Roman" w:eastAsia="Times New Roman" w:hAnsi="Times New Roman" w:cs="Times New Roman"/>
          <w:b/>
          <w:sz w:val="24"/>
          <w:szCs w:val="20"/>
        </w:rPr>
        <w:tab/>
        <w:t xml:space="preserve">Upgrades which will not be constructed by Transmission Owner.  </w:t>
      </w:r>
    </w:p>
    <w:p w14:paraId="52050A05"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For all interconnection agreements that identify Network Upgrades and  Distribution Upgrades as listed in Appendix A of the GIA which are required to be built by an entity other than the Transmission Owner (as defined in this Attachment V), such upgrades shall be constructed in accordance with the process defined under Section VI of Attachment O to the SPP Tariff.</w:t>
      </w:r>
    </w:p>
    <w:p w14:paraId="265E4014" w14:textId="77777777" w:rsidR="0052606E" w:rsidRPr="00F04AA8" w:rsidRDefault="0052606E" w:rsidP="0052606E">
      <w:pPr>
        <w:tabs>
          <w:tab w:val="clear" w:pos="2431"/>
        </w:tabs>
        <w:jc w:val="center"/>
        <w:rPr>
          <w:rFonts w:ascii="Times New Roman" w:eastAsia="Times New Roman" w:hAnsi="Times New Roman" w:cs="Times New Roman"/>
          <w:sz w:val="24"/>
          <w:szCs w:val="20"/>
        </w:rPr>
      </w:pPr>
    </w:p>
    <w:p w14:paraId="08CD0614" w14:textId="77777777" w:rsidR="0052606E" w:rsidRPr="00F04AA8" w:rsidRDefault="0052606E" w:rsidP="0052606E">
      <w:pPr>
        <w:tabs>
          <w:tab w:val="clear" w:pos="2431"/>
        </w:tabs>
        <w:jc w:val="center"/>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w:t>
      </w:r>
    </w:p>
    <w:p w14:paraId="3C6ED354"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br w:type="page"/>
      </w:r>
    </w:p>
    <w:p w14:paraId="02AE21D9" w14:textId="77777777" w:rsidR="0052606E" w:rsidRPr="00F04AA8" w:rsidRDefault="0052606E" w:rsidP="0052606E">
      <w:pPr>
        <w:tabs>
          <w:tab w:val="clear" w:pos="2431"/>
        </w:tabs>
        <w:ind w:left="720" w:hanging="720"/>
        <w:jc w:val="center"/>
        <w:outlineLvl w:val="1"/>
        <w:rPr>
          <w:rFonts w:ascii="Times New Roman" w:eastAsia="Times New Roman" w:hAnsi="Times New Roman" w:cs="Times New Roman"/>
          <w:b/>
          <w:snapToGrid w:val="0"/>
          <w:sz w:val="24"/>
          <w:szCs w:val="20"/>
        </w:rPr>
      </w:pPr>
      <w:r w:rsidRPr="00F04AA8">
        <w:rPr>
          <w:rFonts w:ascii="Times New Roman" w:eastAsia="Times New Roman" w:hAnsi="Times New Roman" w:cs="Times New Roman"/>
          <w:b/>
          <w:snapToGrid w:val="0"/>
          <w:sz w:val="24"/>
          <w:szCs w:val="20"/>
        </w:rPr>
        <w:lastRenderedPageBreak/>
        <w:t>APPENDIX 3 TO GIP</w:t>
      </w:r>
    </w:p>
    <w:p w14:paraId="6D553D9F" w14:textId="77777777" w:rsidR="0052606E" w:rsidRPr="00F04AA8" w:rsidRDefault="0052606E" w:rsidP="0052606E">
      <w:pPr>
        <w:tabs>
          <w:tab w:val="clear" w:pos="2431"/>
        </w:tabs>
        <w:spacing w:after="0"/>
        <w:jc w:val="center"/>
        <w:rPr>
          <w:rFonts w:ascii="Times New Roman" w:eastAsia="Times New Roman" w:hAnsi="Times New Roman" w:cs="Times New Roman"/>
          <w:b/>
          <w:bCs/>
          <w:sz w:val="24"/>
          <w:szCs w:val="20"/>
        </w:rPr>
      </w:pPr>
      <w:r w:rsidRPr="00F04AA8">
        <w:rPr>
          <w:rFonts w:ascii="Times New Roman" w:eastAsia="Times New Roman" w:hAnsi="Times New Roman" w:cs="Times New Roman"/>
          <w:b/>
          <w:bCs/>
          <w:sz w:val="24"/>
          <w:szCs w:val="20"/>
        </w:rPr>
        <w:t>GENERATOR INTERCONNECTION STUDY AGREEMENT</w:t>
      </w:r>
    </w:p>
    <w:p w14:paraId="7A29FB04" w14:textId="77777777" w:rsidR="0052606E" w:rsidRPr="00F04AA8" w:rsidRDefault="0052606E" w:rsidP="0052606E">
      <w:pPr>
        <w:tabs>
          <w:tab w:val="clear" w:pos="2431"/>
        </w:tabs>
        <w:spacing w:after="0"/>
        <w:jc w:val="center"/>
        <w:rPr>
          <w:rFonts w:ascii="Times New Roman" w:eastAsia="Times New Roman" w:hAnsi="Times New Roman" w:cs="Times New Roman"/>
          <w:b/>
          <w:sz w:val="24"/>
          <w:szCs w:val="20"/>
        </w:rPr>
      </w:pPr>
    </w:p>
    <w:p w14:paraId="378FBBC5" w14:textId="77777777" w:rsidR="0052606E" w:rsidRPr="00F04AA8" w:rsidRDefault="0052606E" w:rsidP="0052606E">
      <w:pPr>
        <w:tabs>
          <w:tab w:val="clear" w:pos="2431"/>
        </w:tabs>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THIS AGREEMENT</w:t>
      </w:r>
      <w:r w:rsidRPr="00F04AA8">
        <w:rPr>
          <w:rFonts w:ascii="Times New Roman" w:eastAsia="Times New Roman" w:hAnsi="Times New Roman" w:cs="Times New Roman"/>
          <w:sz w:val="24"/>
          <w:szCs w:val="20"/>
        </w:rPr>
        <w:t xml:space="preserve"> is made and entered into this ______ day of ___________ 20___ by and between ___________________ a ________________ organized and existing under the laws of the State of ___________________ ("Interconnection Customer") and Southwest Power Pool, Inc. a non-profit organization under the laws of the State of Arkansas ("Transmission Provider ").  Interconnection Customer and Transmission Provider each may be referred to as a "Party," or collectively as the "Parties."</w:t>
      </w:r>
    </w:p>
    <w:p w14:paraId="20233D06" w14:textId="77777777" w:rsidR="0052606E" w:rsidRPr="00F04AA8" w:rsidRDefault="0052606E" w:rsidP="0052606E">
      <w:pPr>
        <w:tabs>
          <w:tab w:val="clear" w:pos="2431"/>
        </w:tabs>
        <w:jc w:val="center"/>
        <w:rPr>
          <w:rFonts w:ascii="Times New Roman" w:eastAsia="Times New Roman" w:hAnsi="Times New Roman" w:cs="Times New Roman"/>
          <w:b/>
          <w:caps/>
          <w:sz w:val="24"/>
          <w:szCs w:val="20"/>
        </w:rPr>
      </w:pPr>
      <w:r w:rsidRPr="00F04AA8">
        <w:rPr>
          <w:rFonts w:ascii="Times New Roman" w:eastAsia="Times New Roman" w:hAnsi="Times New Roman" w:cs="Times New Roman"/>
          <w:b/>
          <w:caps/>
          <w:sz w:val="24"/>
          <w:szCs w:val="20"/>
        </w:rPr>
        <w:t>RECITALS</w:t>
      </w:r>
    </w:p>
    <w:p w14:paraId="02E8DB76" w14:textId="77777777" w:rsidR="0052606E" w:rsidRPr="00F04AA8" w:rsidRDefault="0052606E" w:rsidP="0052606E">
      <w:pPr>
        <w:tabs>
          <w:tab w:val="clear" w:pos="2431"/>
        </w:tabs>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WHEREAS,</w:t>
      </w:r>
      <w:r w:rsidRPr="00F04AA8">
        <w:rPr>
          <w:rFonts w:ascii="Times New Roman" w:eastAsia="Times New Roman" w:hAnsi="Times New Roman" w:cs="Times New Roman"/>
          <w:sz w:val="24"/>
          <w:szCs w:val="20"/>
        </w:rPr>
        <w:t xml:space="preserve"> Interconnection Customer is submitting an Interconnection Request to interconnect its Generating Facility with the Transmission System or adding generating capacity addition to an Existing Generating Facility as detailed in Attachment A to this Agreement; and</w:t>
      </w:r>
    </w:p>
    <w:p w14:paraId="3A37EDE6" w14:textId="77777777" w:rsidR="0052606E" w:rsidRPr="00F04AA8" w:rsidRDefault="0052606E" w:rsidP="0052606E">
      <w:pPr>
        <w:tabs>
          <w:tab w:val="clear" w:pos="2431"/>
        </w:tabs>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WHEREAS,</w:t>
      </w:r>
      <w:r w:rsidRPr="00F04AA8">
        <w:rPr>
          <w:rFonts w:ascii="Times New Roman" w:eastAsia="Times New Roman" w:hAnsi="Times New Roman" w:cs="Times New Roman"/>
          <w:sz w:val="24"/>
          <w:szCs w:val="20"/>
        </w:rPr>
        <w:t xml:space="preserve"> Interconnection Customer has requested Transmission Provider to perform a Definitive Interconnection System Impact Study </w:t>
      </w:r>
      <w:ins w:id="295" w:author="Steve Purdy" w:date="2025-06-09T11:22:00Z" w16du:dateUtc="2025-06-09T16:22:00Z">
        <w:r w:rsidRPr="00F04AA8">
          <w:rPr>
            <w:rFonts w:ascii="Times New Roman" w:eastAsia="Times New Roman" w:hAnsi="Times New Roman" w:cs="Times New Roman"/>
            <w:sz w:val="24"/>
            <w:szCs w:val="20"/>
          </w:rPr>
          <w:t xml:space="preserve">or Priority System Impact Study </w:t>
        </w:r>
      </w:ins>
      <w:r w:rsidRPr="00F04AA8">
        <w:rPr>
          <w:rFonts w:ascii="Times New Roman" w:eastAsia="Times New Roman" w:hAnsi="Times New Roman" w:cs="Times New Roman"/>
          <w:sz w:val="24"/>
          <w:szCs w:val="20"/>
        </w:rPr>
        <w:t>to assess the impact of its Interconnection Request to the Transmission System, and of any Affected Systems;</w:t>
      </w:r>
    </w:p>
    <w:p w14:paraId="0EAE5498" w14:textId="77777777" w:rsidR="0052606E" w:rsidRPr="00F04AA8" w:rsidRDefault="0052606E" w:rsidP="0052606E">
      <w:pPr>
        <w:tabs>
          <w:tab w:val="clear" w:pos="2431"/>
        </w:tabs>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WHEREAS</w:t>
      </w:r>
      <w:r w:rsidRPr="00F04AA8">
        <w:rPr>
          <w:rFonts w:ascii="Times New Roman" w:eastAsia="Times New Roman" w:hAnsi="Times New Roman" w:cs="Times New Roman"/>
          <w:sz w:val="24"/>
          <w:szCs w:val="20"/>
        </w:rPr>
        <w:t xml:space="preserve">, Interconnection Customer has requested that Transmission Provider perform, subject to further confirmation, an Interconnection Facilities Study to specify and estimate the cost and schedule of the equipment, engineering, procurement and construction work needed to implement the conclusions of the Definitive Interconnection System Impact Study </w:t>
      </w:r>
      <w:ins w:id="296" w:author="Steve Purdy" w:date="2025-06-09T11:23:00Z" w16du:dateUtc="2025-06-09T16:23:00Z">
        <w:r w:rsidRPr="00F04AA8">
          <w:rPr>
            <w:rFonts w:ascii="Times New Roman" w:eastAsia="Times New Roman" w:hAnsi="Times New Roman" w:cs="Times New Roman"/>
            <w:sz w:val="24"/>
            <w:szCs w:val="20"/>
          </w:rPr>
          <w:t xml:space="preserve">or Priority System Impact Study </w:t>
        </w:r>
      </w:ins>
      <w:r w:rsidRPr="00F04AA8">
        <w:rPr>
          <w:rFonts w:ascii="Times New Roman" w:eastAsia="Times New Roman" w:hAnsi="Times New Roman" w:cs="Times New Roman"/>
          <w:sz w:val="24"/>
          <w:szCs w:val="20"/>
        </w:rPr>
        <w:t>in accordance with Good Utility Practice to physically and electrically connect the Generating Facility to the Transmission System;</w:t>
      </w:r>
    </w:p>
    <w:p w14:paraId="50F01300" w14:textId="77777777" w:rsidR="0052606E" w:rsidRPr="00F04AA8" w:rsidRDefault="0052606E" w:rsidP="0052606E">
      <w:pPr>
        <w:tabs>
          <w:tab w:val="clear" w:pos="2431"/>
        </w:tabs>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 xml:space="preserve">NOW, THEREFORE, </w:t>
      </w:r>
      <w:r w:rsidRPr="00F04AA8">
        <w:rPr>
          <w:rFonts w:ascii="Times New Roman" w:eastAsia="Times New Roman" w:hAnsi="Times New Roman" w:cs="Times New Roman"/>
          <w:sz w:val="24"/>
          <w:szCs w:val="20"/>
        </w:rPr>
        <w:t>in consideration of and subject to the mutual covenants contained herein the Parties agreed as follows:</w:t>
      </w:r>
    </w:p>
    <w:p w14:paraId="2515C14A"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1.0</w:t>
      </w:r>
      <w:r w:rsidRPr="00F04AA8">
        <w:rPr>
          <w:rFonts w:ascii="Times New Roman" w:eastAsia="Times New Roman" w:hAnsi="Times New Roman" w:cs="Times New Roman"/>
          <w:sz w:val="24"/>
          <w:szCs w:val="20"/>
        </w:rPr>
        <w:tab/>
        <w:t>When used in this Agreement, with initial capitalization, the terms specified shall have the meanings indicated in the Generator Interconnection Procedures (“GIP”) in Attachment V of the Transmission Provider's Tariff.</w:t>
      </w:r>
    </w:p>
    <w:p w14:paraId="4EA50900" w14:textId="77777777" w:rsidR="0052606E" w:rsidRPr="00F04AA8" w:rsidRDefault="0052606E" w:rsidP="0052606E">
      <w:pPr>
        <w:tabs>
          <w:tab w:val="clear" w:pos="2431"/>
        </w:tabs>
        <w:ind w:left="1440" w:hanging="720"/>
        <w:jc w:val="both"/>
        <w:rPr>
          <w:rFonts w:ascii="Times New Roman" w:eastAsia="Times New Roman" w:hAnsi="Times New Roman" w:cs="Times New Roman"/>
          <w:b/>
          <w:bCs/>
          <w:sz w:val="24"/>
          <w:szCs w:val="20"/>
        </w:rPr>
      </w:pPr>
      <w:r w:rsidRPr="00F04AA8">
        <w:rPr>
          <w:rFonts w:ascii="Times New Roman" w:eastAsia="Times New Roman" w:hAnsi="Times New Roman" w:cs="Times New Roman"/>
          <w:b/>
          <w:sz w:val="24"/>
          <w:szCs w:val="20"/>
        </w:rPr>
        <w:t>2.0</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b/>
          <w:sz w:val="24"/>
          <w:szCs w:val="20"/>
        </w:rPr>
        <w:t>Definitive Interconnection System Impact Study</w:t>
      </w:r>
      <w:r w:rsidRPr="00F04AA8">
        <w:rPr>
          <w:rFonts w:ascii="Times New Roman" w:eastAsia="Times New Roman" w:hAnsi="Times New Roman" w:cs="Times New Roman"/>
          <w:sz w:val="24"/>
          <w:szCs w:val="20"/>
        </w:rPr>
        <w:t xml:space="preserve"> </w:t>
      </w:r>
      <w:ins w:id="297" w:author="Steve Purdy" w:date="2025-06-09T11:24:00Z" w16du:dateUtc="2025-06-09T16:24:00Z">
        <w:r w:rsidRPr="00F04AA8">
          <w:rPr>
            <w:rFonts w:ascii="Times New Roman" w:eastAsia="Times New Roman" w:hAnsi="Times New Roman" w:cs="Times New Roman"/>
            <w:b/>
            <w:bCs/>
            <w:sz w:val="24"/>
            <w:szCs w:val="20"/>
          </w:rPr>
          <w:t>or Priority System Impact Study</w:t>
        </w:r>
      </w:ins>
    </w:p>
    <w:p w14:paraId="2C572C07"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2.1</w:t>
      </w:r>
      <w:r w:rsidRPr="00F04AA8">
        <w:rPr>
          <w:rFonts w:ascii="Times New Roman" w:eastAsia="Times New Roman" w:hAnsi="Times New Roman" w:cs="Times New Roman"/>
          <w:sz w:val="24"/>
          <w:szCs w:val="20"/>
        </w:rPr>
        <w:tab/>
        <w:t xml:space="preserve">Interconnection Customer elects and Transmission Provider shall cause to be performed a Definitive Interconnection System Impact Study Phase One </w:t>
      </w:r>
      <w:ins w:id="298" w:author="Steve Purdy" w:date="2025-06-09T11:24:00Z" w16du:dateUtc="2025-06-09T16:24:00Z">
        <w:r w:rsidRPr="00F04AA8">
          <w:rPr>
            <w:rFonts w:ascii="Times New Roman" w:eastAsia="Times New Roman" w:hAnsi="Times New Roman" w:cs="Times New Roman"/>
            <w:sz w:val="24"/>
            <w:szCs w:val="20"/>
          </w:rPr>
          <w:t xml:space="preserve">or Priority System Impact Study </w:t>
        </w:r>
      </w:ins>
      <w:r w:rsidRPr="00F04AA8">
        <w:rPr>
          <w:rFonts w:ascii="Times New Roman" w:eastAsia="Times New Roman" w:hAnsi="Times New Roman" w:cs="Times New Roman"/>
          <w:sz w:val="24"/>
          <w:szCs w:val="20"/>
        </w:rPr>
        <w:t>analysis, consistent with Section 8 of the GIP in accordance with the Tariff.</w:t>
      </w:r>
    </w:p>
    <w:p w14:paraId="2740D905"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2.2</w:t>
      </w:r>
      <w:r w:rsidRPr="00F04AA8">
        <w:rPr>
          <w:rFonts w:ascii="Times New Roman" w:eastAsia="Times New Roman" w:hAnsi="Times New Roman" w:cs="Times New Roman"/>
          <w:b/>
          <w:sz w:val="24"/>
          <w:szCs w:val="20"/>
        </w:rPr>
        <w:tab/>
      </w:r>
      <w:r w:rsidRPr="00F04AA8">
        <w:rPr>
          <w:rFonts w:ascii="Times New Roman" w:eastAsia="Times New Roman" w:hAnsi="Times New Roman" w:cs="Times New Roman"/>
          <w:sz w:val="24"/>
          <w:szCs w:val="20"/>
        </w:rPr>
        <w:t>If</w:t>
      </w:r>
      <w:ins w:id="299" w:author="Steve Purdy" w:date="2025-06-09T11:24:00Z" w16du:dateUtc="2025-06-09T16:24:00Z">
        <w:r w:rsidRPr="00F04AA8">
          <w:rPr>
            <w:rFonts w:ascii="Times New Roman" w:eastAsia="Times New Roman" w:hAnsi="Times New Roman" w:cs="Times New Roman"/>
            <w:sz w:val="24"/>
            <w:szCs w:val="20"/>
          </w:rPr>
          <w:t xml:space="preserve"> applicable, and</w:t>
        </w:r>
      </w:ins>
      <w:r w:rsidRPr="00F04AA8">
        <w:rPr>
          <w:rFonts w:ascii="Times New Roman" w:eastAsia="Times New Roman" w:hAnsi="Times New Roman" w:cs="Times New Roman"/>
          <w:sz w:val="24"/>
          <w:szCs w:val="20"/>
        </w:rPr>
        <w:t xml:space="preserve"> the</w:t>
      </w:r>
      <w:r w:rsidRPr="00F04AA8">
        <w:rPr>
          <w:rFonts w:ascii="Times New Roman" w:eastAsia="Times New Roman" w:hAnsi="Times New Roman" w:cs="Times New Roman"/>
          <w:b/>
          <w:sz w:val="24"/>
          <w:szCs w:val="20"/>
        </w:rPr>
        <w:t xml:space="preserve"> </w:t>
      </w:r>
      <w:r w:rsidRPr="00F04AA8">
        <w:rPr>
          <w:rFonts w:ascii="Times New Roman" w:eastAsia="Times New Roman" w:hAnsi="Times New Roman" w:cs="Times New Roman"/>
          <w:sz w:val="24"/>
          <w:szCs w:val="20"/>
        </w:rPr>
        <w:t>Interconnection Customer elects, Transmission Provider shall cause to be performed a Definitive Interconnection System Impact Study Phase Two analysis, consistent with Section 8. of this GIP in accordance with the Tariff.</w:t>
      </w:r>
    </w:p>
    <w:p w14:paraId="7DD24B70"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lastRenderedPageBreak/>
        <w:t>2.3</w:t>
      </w:r>
      <w:r w:rsidRPr="00F04AA8">
        <w:rPr>
          <w:rFonts w:ascii="Times New Roman" w:eastAsia="Times New Roman" w:hAnsi="Times New Roman" w:cs="Times New Roman"/>
          <w:b/>
          <w:sz w:val="24"/>
          <w:szCs w:val="20"/>
        </w:rPr>
        <w:tab/>
      </w:r>
      <w:r w:rsidRPr="00F04AA8">
        <w:rPr>
          <w:rFonts w:ascii="Times New Roman" w:eastAsia="Times New Roman" w:hAnsi="Times New Roman" w:cs="Times New Roman"/>
          <w:sz w:val="24"/>
          <w:szCs w:val="20"/>
        </w:rPr>
        <w:t xml:space="preserve">The scope of the Definitive Interconnection System Impact Study </w:t>
      </w:r>
      <w:ins w:id="300" w:author="Steve Purdy" w:date="2025-06-09T11:24:00Z" w16du:dateUtc="2025-06-09T16:24:00Z">
        <w:r w:rsidRPr="00F04AA8">
          <w:rPr>
            <w:rFonts w:ascii="Times New Roman" w:eastAsia="Times New Roman" w:hAnsi="Times New Roman" w:cs="Times New Roman"/>
            <w:sz w:val="24"/>
            <w:szCs w:val="20"/>
          </w:rPr>
          <w:t xml:space="preserve">or Priority System Impact Study </w:t>
        </w:r>
      </w:ins>
      <w:r w:rsidRPr="00F04AA8">
        <w:rPr>
          <w:rFonts w:ascii="Times New Roman" w:eastAsia="Times New Roman" w:hAnsi="Times New Roman" w:cs="Times New Roman"/>
          <w:sz w:val="24"/>
          <w:szCs w:val="20"/>
        </w:rPr>
        <w:t xml:space="preserve">shall be subject to the assumptions set forth in Attachment B to this Agreement.  </w:t>
      </w:r>
    </w:p>
    <w:p w14:paraId="07A4F17D"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 xml:space="preserve">2.4 </w:t>
      </w:r>
      <w:r w:rsidRPr="00F04AA8">
        <w:rPr>
          <w:rFonts w:ascii="Times New Roman" w:eastAsia="Times New Roman" w:hAnsi="Times New Roman" w:cs="Times New Roman"/>
          <w:b/>
          <w:sz w:val="24"/>
          <w:szCs w:val="20"/>
        </w:rPr>
        <w:tab/>
      </w:r>
      <w:r w:rsidRPr="00F04AA8">
        <w:rPr>
          <w:rFonts w:ascii="Times New Roman" w:eastAsia="Times New Roman" w:hAnsi="Times New Roman" w:cs="Times New Roman"/>
          <w:sz w:val="24"/>
          <w:szCs w:val="20"/>
        </w:rPr>
        <w:t xml:space="preserve">The Definitive Interconnection System Impact Study </w:t>
      </w:r>
      <w:ins w:id="301" w:author="Steve Purdy" w:date="2025-06-09T11:25:00Z" w16du:dateUtc="2025-06-09T16:25:00Z">
        <w:r w:rsidRPr="00F04AA8">
          <w:rPr>
            <w:rFonts w:ascii="Times New Roman" w:eastAsia="Times New Roman" w:hAnsi="Times New Roman" w:cs="Times New Roman"/>
            <w:sz w:val="24"/>
            <w:szCs w:val="20"/>
          </w:rPr>
          <w:t xml:space="preserve">or Priority System Impact Study </w:t>
        </w:r>
      </w:ins>
      <w:r w:rsidRPr="00F04AA8">
        <w:rPr>
          <w:rFonts w:ascii="Times New Roman" w:eastAsia="Times New Roman" w:hAnsi="Times New Roman" w:cs="Times New Roman"/>
          <w:sz w:val="24"/>
          <w:szCs w:val="20"/>
        </w:rPr>
        <w:t>will be based upon the technical information provided by Interconnection Customer.  Transmission Provider reserves the right to request additional technical information from Interconnection Customer as may reasonably become necessary consistent with Good Utility Practice during the course of the Definitive Interconnection System Impact Study</w:t>
      </w:r>
      <w:ins w:id="302" w:author="Steve Purdy" w:date="2025-06-09T11:25:00Z" w16du:dateUtc="2025-06-09T16:25:00Z">
        <w:r w:rsidRPr="00F04AA8">
          <w:rPr>
            <w:rFonts w:ascii="Times New Roman" w:eastAsia="Times New Roman" w:hAnsi="Times New Roman" w:cs="Times New Roman"/>
            <w:sz w:val="24"/>
            <w:szCs w:val="20"/>
          </w:rPr>
          <w:t xml:space="preserve"> or Priority System Impact Study</w:t>
        </w:r>
      </w:ins>
      <w:r w:rsidRPr="00F04AA8">
        <w:rPr>
          <w:rFonts w:ascii="Times New Roman" w:eastAsia="Times New Roman" w:hAnsi="Times New Roman" w:cs="Times New Roman"/>
          <w:sz w:val="24"/>
          <w:szCs w:val="20"/>
        </w:rPr>
        <w:t>.  If Interconnection Customer modifies its designated Point of Interconnection, Interconnection Request, or the technical information provided therein is modified, the time to complete the Definitive Interconnection System Impact Study</w:t>
      </w:r>
      <w:ins w:id="303" w:author="Steve Purdy" w:date="2025-06-09T11:25:00Z" w16du:dateUtc="2025-06-09T16:25:00Z">
        <w:r w:rsidRPr="00F04AA8">
          <w:rPr>
            <w:rFonts w:ascii="Times New Roman" w:eastAsia="Times New Roman" w:hAnsi="Times New Roman" w:cs="Times New Roman"/>
            <w:sz w:val="24"/>
            <w:szCs w:val="20"/>
          </w:rPr>
          <w:t xml:space="preserve"> or Priority System Impact Study</w:t>
        </w:r>
      </w:ins>
      <w:r w:rsidRPr="00F04AA8">
        <w:rPr>
          <w:rFonts w:ascii="Times New Roman" w:eastAsia="Times New Roman" w:hAnsi="Times New Roman" w:cs="Times New Roman"/>
          <w:sz w:val="24"/>
          <w:szCs w:val="20"/>
        </w:rPr>
        <w:t xml:space="preserve"> may be extended. </w:t>
      </w:r>
    </w:p>
    <w:p w14:paraId="5DD10E2B"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2.5</w:t>
      </w:r>
      <w:r w:rsidRPr="00F04AA8">
        <w:rPr>
          <w:rFonts w:ascii="Times New Roman" w:eastAsia="Times New Roman" w:hAnsi="Times New Roman" w:cs="Times New Roman"/>
          <w:b/>
          <w:sz w:val="24"/>
          <w:szCs w:val="20"/>
        </w:rPr>
        <w:tab/>
      </w:r>
      <w:r w:rsidRPr="00F04AA8">
        <w:rPr>
          <w:rFonts w:ascii="Times New Roman" w:eastAsia="Times New Roman" w:hAnsi="Times New Roman" w:cs="Times New Roman"/>
          <w:sz w:val="24"/>
          <w:szCs w:val="20"/>
        </w:rPr>
        <w:t xml:space="preserve">The Definitive Interconnection System Impact Study </w:t>
      </w:r>
      <w:ins w:id="304" w:author="Steve Purdy" w:date="2025-06-09T11:25:00Z" w16du:dateUtc="2025-06-09T16:25:00Z">
        <w:r w:rsidRPr="00F04AA8">
          <w:rPr>
            <w:rFonts w:ascii="Times New Roman" w:eastAsia="Times New Roman" w:hAnsi="Times New Roman" w:cs="Times New Roman"/>
            <w:sz w:val="24"/>
            <w:szCs w:val="20"/>
          </w:rPr>
          <w:t xml:space="preserve">or Priority System Impact Study </w:t>
        </w:r>
      </w:ins>
      <w:r w:rsidRPr="00F04AA8">
        <w:rPr>
          <w:rFonts w:ascii="Times New Roman" w:eastAsia="Times New Roman" w:hAnsi="Times New Roman" w:cs="Times New Roman"/>
          <w:sz w:val="24"/>
          <w:szCs w:val="20"/>
        </w:rPr>
        <w:t>report shall provide the following information:</w:t>
      </w:r>
    </w:p>
    <w:p w14:paraId="38196595"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(i) identification of any circuit breaker short circuit capability limits exceeded as a result of the interconnection;</w:t>
      </w:r>
    </w:p>
    <w:p w14:paraId="415AD66D"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 xml:space="preserve">(ii) identification of any thermal overload or voltage limit violations resulting from the interconnection; </w:t>
      </w:r>
    </w:p>
    <w:p w14:paraId="54E0F082"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 xml:space="preserve">(iii) identification of any instability or inadequately damped response to system disturbances resulting from the interconnection; </w:t>
      </w:r>
    </w:p>
    <w:p w14:paraId="54778E0E"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(iv) description and non-binding, good faith estimated cost of and schedule for facilities required to interconnect the Generating Facility to the Transmission System and to address the identified short circuit, instability, and power flow issues; and</w:t>
      </w:r>
    </w:p>
    <w:p w14:paraId="09919F55" w14:textId="77777777" w:rsidR="0052606E" w:rsidRPr="00F04AA8" w:rsidRDefault="0052606E" w:rsidP="0052606E">
      <w:pPr>
        <w:tabs>
          <w:tab w:val="clear" w:pos="2431"/>
        </w:tabs>
        <w:spacing w:after="0"/>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ab/>
        <w:t>(v) will include a Facilities Analysis as specified in Section 8.4.4 of the GIP that will provide cost estimates for Transmission Owner’s Interconnection Facilities and Network Upgrades at the Point of Interconnection.</w:t>
      </w:r>
    </w:p>
    <w:p w14:paraId="329A371A"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  </w:t>
      </w:r>
    </w:p>
    <w:p w14:paraId="6140B543"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3.0</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b/>
          <w:sz w:val="24"/>
          <w:szCs w:val="20"/>
        </w:rPr>
        <w:t>Interconnection Facilities Study</w:t>
      </w:r>
      <w:r w:rsidRPr="00F04AA8">
        <w:rPr>
          <w:rFonts w:ascii="Times New Roman" w:eastAsia="Times New Roman" w:hAnsi="Times New Roman" w:cs="Times New Roman"/>
          <w:sz w:val="24"/>
          <w:szCs w:val="20"/>
        </w:rPr>
        <w:t xml:space="preserve"> </w:t>
      </w:r>
    </w:p>
    <w:p w14:paraId="0A76BCDC"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3.1</w:t>
      </w:r>
      <w:r w:rsidRPr="00F04AA8">
        <w:rPr>
          <w:rFonts w:ascii="Times New Roman" w:eastAsia="Times New Roman" w:hAnsi="Times New Roman" w:cs="Times New Roman"/>
          <w:sz w:val="24"/>
          <w:szCs w:val="20"/>
        </w:rPr>
        <w:tab/>
        <w:t xml:space="preserve">If the Interconnection Customer elects, Transmission Provider shall cause to be performed an Interconnection Facilities Study consistent with Section 8 of the GIP. </w:t>
      </w:r>
    </w:p>
    <w:p w14:paraId="0837FE85"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3.2</w:t>
      </w:r>
      <w:r w:rsidRPr="00F04AA8">
        <w:rPr>
          <w:rFonts w:ascii="Times New Roman" w:eastAsia="Times New Roman" w:hAnsi="Times New Roman" w:cs="Times New Roman"/>
          <w:sz w:val="24"/>
          <w:szCs w:val="20"/>
        </w:rPr>
        <w:tab/>
        <w:t>Interconnection Customer shall meet the milestone requirements specified under Section 8.5.2 of the GIP prior to the performance of the Interconnection Facilities Study</w:t>
      </w:r>
    </w:p>
    <w:p w14:paraId="672BE970" w14:textId="77777777" w:rsidR="0052606E" w:rsidRPr="00F04AA8" w:rsidRDefault="0052606E" w:rsidP="0052606E">
      <w:pPr>
        <w:tabs>
          <w:tab w:val="clear" w:pos="2431"/>
        </w:tabs>
        <w:ind w:left="144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3.3</w:t>
      </w:r>
      <w:r w:rsidRPr="00F04AA8">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ab/>
        <w:t>The scope of the Interconnection Facilities Study shall be subject to the data provided in Attachment C to this Agreement.</w:t>
      </w:r>
      <w:r w:rsidRPr="00F04AA8">
        <w:rPr>
          <w:rFonts w:ascii="Times New Roman" w:eastAsia="Times New Roman" w:hAnsi="Times New Roman" w:cs="Times New Roman"/>
          <w:b/>
          <w:sz w:val="24"/>
          <w:szCs w:val="20"/>
        </w:rPr>
        <w:t xml:space="preserve"> </w:t>
      </w:r>
    </w:p>
    <w:p w14:paraId="1AA76593"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lastRenderedPageBreak/>
        <w:t>3.4</w:t>
      </w:r>
      <w:r w:rsidRPr="00F04AA8">
        <w:rPr>
          <w:rFonts w:ascii="Times New Roman" w:eastAsia="Times New Roman" w:hAnsi="Times New Roman" w:cs="Times New Roman"/>
          <w:sz w:val="24"/>
          <w:szCs w:val="20"/>
        </w:rPr>
        <w:tab/>
        <w:t xml:space="preserve">The Interconnection Facilities Study report shall provide a description, estimated cost of, and schedule for the following consistent with Section 8.11 of the GIP: </w:t>
      </w:r>
    </w:p>
    <w:p w14:paraId="22F083DB"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(i) required facilities to interconnect the Generating Facility to the Transmission System and </w:t>
      </w:r>
    </w:p>
    <w:p w14:paraId="7FFF3F06" w14:textId="77777777" w:rsidR="0052606E" w:rsidRPr="00F04AA8" w:rsidRDefault="0052606E" w:rsidP="0052606E">
      <w:pPr>
        <w:tabs>
          <w:tab w:val="clear" w:pos="2431"/>
        </w:tabs>
        <w:ind w:left="216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(ii) the short circuit, instability, and power flow issues identified in the Definitive Interconnection System Impact Study</w:t>
      </w:r>
      <w:ins w:id="305" w:author="Steve Purdy" w:date="2025-06-09T11:26:00Z" w16du:dateUtc="2025-06-09T16:26:00Z">
        <w:r w:rsidRPr="00F04AA8">
          <w:rPr>
            <w:rFonts w:ascii="Times New Roman" w:eastAsia="Times New Roman" w:hAnsi="Times New Roman" w:cs="Times New Roman"/>
            <w:sz w:val="24"/>
            <w:szCs w:val="20"/>
          </w:rPr>
          <w:t xml:space="preserve"> or Priority System Impact Study</w:t>
        </w:r>
      </w:ins>
      <w:r w:rsidRPr="00F04AA8">
        <w:rPr>
          <w:rFonts w:ascii="Times New Roman" w:eastAsia="Times New Roman" w:hAnsi="Times New Roman" w:cs="Times New Roman"/>
          <w:sz w:val="24"/>
          <w:szCs w:val="20"/>
        </w:rPr>
        <w:t>.</w:t>
      </w:r>
    </w:p>
    <w:p w14:paraId="7E21BA8B"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4.0</w:t>
      </w:r>
      <w:r w:rsidRPr="00F04AA8">
        <w:rPr>
          <w:rFonts w:ascii="Times New Roman" w:eastAsia="Times New Roman" w:hAnsi="Times New Roman" w:cs="Times New Roman"/>
          <w:sz w:val="24"/>
          <w:szCs w:val="20"/>
        </w:rPr>
        <w:tab/>
        <w:t xml:space="preserve">Interconnection Customer shall provide the deposit specified under Section 8.2 of the GIP for the performance of the Definitive Interconnection System Impact Study </w:t>
      </w:r>
      <w:ins w:id="306" w:author="Steve Purdy" w:date="2025-06-09T11:26:00Z" w16du:dateUtc="2025-06-09T16:26:00Z">
        <w:r w:rsidRPr="00F04AA8">
          <w:rPr>
            <w:rFonts w:ascii="Times New Roman" w:eastAsia="Times New Roman" w:hAnsi="Times New Roman" w:cs="Times New Roman"/>
            <w:sz w:val="24"/>
            <w:szCs w:val="20"/>
          </w:rPr>
          <w:t xml:space="preserve">or Priority System Impact Study </w:t>
        </w:r>
      </w:ins>
      <w:r w:rsidRPr="00F04AA8">
        <w:rPr>
          <w:rFonts w:ascii="Times New Roman" w:eastAsia="Times New Roman" w:hAnsi="Times New Roman" w:cs="Times New Roman"/>
          <w:sz w:val="24"/>
          <w:szCs w:val="20"/>
        </w:rPr>
        <w:t xml:space="preserve">and Interconnection Facilities Study.  </w:t>
      </w:r>
    </w:p>
    <w:p w14:paraId="6EFE5FF4"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Upon receipt of each phase of the Definitive Interconnection System Impact Study </w:t>
      </w:r>
      <w:ins w:id="307" w:author="Steve Purdy" w:date="2025-06-09T11:26:00Z" w16du:dateUtc="2025-06-09T16:26:00Z">
        <w:r w:rsidRPr="00F04AA8">
          <w:rPr>
            <w:rFonts w:ascii="Times New Roman" w:eastAsia="Times New Roman" w:hAnsi="Times New Roman" w:cs="Times New Roman"/>
            <w:sz w:val="24"/>
            <w:szCs w:val="20"/>
          </w:rPr>
          <w:t xml:space="preserve">or Priority System Impact Study </w:t>
        </w:r>
      </w:ins>
      <w:r w:rsidRPr="00F04AA8">
        <w:rPr>
          <w:rFonts w:ascii="Times New Roman" w:eastAsia="Times New Roman" w:hAnsi="Times New Roman" w:cs="Times New Roman"/>
          <w:sz w:val="24"/>
          <w:szCs w:val="20"/>
        </w:rPr>
        <w:t>results, Transmission Provider shall charge and Interconnection Customer shall pay the actual costs of each phase of the Definitive Interconnection System Impact Study</w:t>
      </w:r>
      <w:ins w:id="308" w:author="Steve Purdy" w:date="2025-06-09T11:26:00Z" w16du:dateUtc="2025-06-09T16:26:00Z">
        <w:r w:rsidRPr="00F04AA8">
          <w:rPr>
            <w:rFonts w:ascii="Times New Roman" w:eastAsia="Times New Roman" w:hAnsi="Times New Roman" w:cs="Times New Roman"/>
            <w:sz w:val="24"/>
            <w:szCs w:val="20"/>
          </w:rPr>
          <w:t xml:space="preserve"> or Priority System Impact Study</w:t>
        </w:r>
      </w:ins>
      <w:r w:rsidRPr="00F04AA8">
        <w:rPr>
          <w:rFonts w:ascii="Times New Roman" w:eastAsia="Times New Roman" w:hAnsi="Times New Roman" w:cs="Times New Roman"/>
          <w:sz w:val="24"/>
          <w:szCs w:val="20"/>
        </w:rPr>
        <w:t>.</w:t>
      </w:r>
    </w:p>
    <w:p w14:paraId="2FB3FE6A"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Upon issuance of the final Interconnection Facilities Study report, Transmission Provider shall deduct associated study costs from the Interconnection Customer’s study deposits provided in accordance with Section 8.2 of the GIP.  Transmission Provider shall continue to hold the amounts on deposit until settlement of the final invoice.  Any difference between the study deposit and Interconnection Customer’s study cost obligation shall be paid by or refunded to Interconnection Customer, as appropriate per Section 13.3 of the GIP.</w:t>
      </w:r>
    </w:p>
    <w:p w14:paraId="2733FC34" w14:textId="77777777" w:rsidR="0052606E" w:rsidRPr="00F04AA8" w:rsidRDefault="0052606E" w:rsidP="0052606E">
      <w:pPr>
        <w:tabs>
          <w:tab w:val="clear" w:pos="2431"/>
        </w:tabs>
        <w:ind w:left="1440"/>
        <w:jc w:val="center"/>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w:t>
      </w:r>
    </w:p>
    <w:p w14:paraId="105F2C9D" w14:textId="77777777" w:rsidR="0052606E" w:rsidRPr="00F04AA8" w:rsidRDefault="0052606E" w:rsidP="0052606E">
      <w:pPr>
        <w:tabs>
          <w:tab w:val="clear" w:pos="2431"/>
        </w:tabs>
        <w:ind w:left="1440"/>
        <w:jc w:val="center"/>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br w:type="page"/>
      </w:r>
    </w:p>
    <w:p w14:paraId="2E3F2EB8" w14:textId="77777777" w:rsidR="0052606E" w:rsidRPr="00F04AA8" w:rsidRDefault="0052606E" w:rsidP="0052606E">
      <w:pPr>
        <w:tabs>
          <w:tab w:val="clear" w:pos="2431"/>
        </w:tabs>
        <w:spacing w:after="0"/>
        <w:jc w:val="both"/>
        <w:rPr>
          <w:rFonts w:ascii="Times New Roman" w:eastAsia="Times New Roman" w:hAnsi="Times New Roman" w:cs="Times New Roman"/>
          <w:b/>
          <w:bCs/>
          <w:sz w:val="24"/>
          <w:szCs w:val="20"/>
        </w:rPr>
      </w:pPr>
      <w:r w:rsidRPr="00F04AA8">
        <w:rPr>
          <w:rFonts w:ascii="Times New Roman" w:eastAsia="Times New Roman" w:hAnsi="Times New Roman" w:cs="Times New Roman"/>
          <w:b/>
          <w:bCs/>
          <w:sz w:val="24"/>
          <w:szCs w:val="20"/>
        </w:rPr>
        <w:lastRenderedPageBreak/>
        <w:t xml:space="preserve">Attachment A to Appendix 3 </w:t>
      </w:r>
    </w:p>
    <w:p w14:paraId="48F01EB6" w14:textId="77777777" w:rsidR="0052606E" w:rsidRPr="00F04AA8" w:rsidRDefault="0052606E" w:rsidP="0052606E">
      <w:pPr>
        <w:tabs>
          <w:tab w:val="clear" w:pos="2431"/>
        </w:tabs>
        <w:spacing w:after="0"/>
        <w:jc w:val="right"/>
        <w:rPr>
          <w:rFonts w:ascii="Times New Roman" w:eastAsia="Times New Roman" w:hAnsi="Times New Roman" w:cs="Times New Roman"/>
          <w:b/>
          <w:sz w:val="24"/>
          <w:szCs w:val="20"/>
        </w:rPr>
      </w:pPr>
    </w:p>
    <w:p w14:paraId="3ED70C1A" w14:textId="77777777" w:rsidR="0052606E" w:rsidRPr="00F04AA8" w:rsidRDefault="0052606E" w:rsidP="0052606E">
      <w:pPr>
        <w:tabs>
          <w:tab w:val="clear" w:pos="2431"/>
        </w:tabs>
        <w:spacing w:after="0"/>
        <w:jc w:val="center"/>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INTERCONNECTION REQUEST</w:t>
      </w:r>
    </w:p>
    <w:p w14:paraId="5AF80F12" w14:textId="77777777" w:rsidR="0052606E" w:rsidRPr="00F04AA8" w:rsidRDefault="0052606E" w:rsidP="0052606E">
      <w:pPr>
        <w:tabs>
          <w:tab w:val="clear" w:pos="2431"/>
        </w:tabs>
        <w:spacing w:after="0"/>
        <w:jc w:val="center"/>
        <w:rPr>
          <w:rFonts w:ascii="Times New Roman" w:eastAsia="Times New Roman" w:hAnsi="Times New Roman" w:cs="Times New Roman"/>
          <w:b/>
          <w:sz w:val="24"/>
          <w:szCs w:val="20"/>
        </w:rPr>
      </w:pPr>
    </w:p>
    <w:p w14:paraId="79670645" w14:textId="77777777" w:rsidR="0052606E" w:rsidRPr="00F04AA8" w:rsidRDefault="0052606E" w:rsidP="0052606E">
      <w:pPr>
        <w:tabs>
          <w:tab w:val="clear" w:pos="2431"/>
        </w:tabs>
        <w:ind w:left="72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1.</w:t>
      </w:r>
      <w:r w:rsidRPr="00F04AA8">
        <w:rPr>
          <w:rFonts w:ascii="Times New Roman" w:eastAsia="Times New Roman" w:hAnsi="Times New Roman" w:cs="Times New Roman"/>
          <w:sz w:val="24"/>
          <w:szCs w:val="20"/>
        </w:rPr>
        <w:tab/>
        <w:t>The undersigned Interconnection Customer submits this request to interconnect its Generating Facility with the Transmission System pursuant to the Tariff.</w:t>
      </w:r>
    </w:p>
    <w:p w14:paraId="00687204" w14:textId="77777777" w:rsidR="0052606E" w:rsidRPr="00F04AA8" w:rsidRDefault="0052606E" w:rsidP="0052606E">
      <w:pPr>
        <w:tabs>
          <w:tab w:val="clear" w:pos="2431"/>
        </w:tabs>
        <w:ind w:left="72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2.</w:t>
      </w:r>
      <w:r w:rsidRPr="00F04AA8">
        <w:rPr>
          <w:rFonts w:ascii="Times New Roman" w:eastAsia="Times New Roman" w:hAnsi="Times New Roman" w:cs="Times New Roman"/>
          <w:sz w:val="24"/>
          <w:szCs w:val="20"/>
        </w:rPr>
        <w:tab/>
        <w:t>This Interconnection Request is for (check one):</w:t>
      </w:r>
    </w:p>
    <w:p w14:paraId="41EABB20"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_____</w:t>
      </w:r>
      <w:r w:rsidRPr="00F04AA8">
        <w:rPr>
          <w:rFonts w:ascii="Times New Roman" w:eastAsia="Times New Roman" w:hAnsi="Times New Roman" w:cs="Times New Roman"/>
          <w:sz w:val="24"/>
          <w:szCs w:val="20"/>
        </w:rPr>
        <w:tab/>
        <w:t>A proposed new Generating Facility.</w:t>
      </w:r>
    </w:p>
    <w:p w14:paraId="651992E4"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_____</w:t>
      </w:r>
      <w:r w:rsidRPr="00F04AA8">
        <w:rPr>
          <w:rFonts w:ascii="Times New Roman" w:eastAsia="Times New Roman" w:hAnsi="Times New Roman" w:cs="Times New Roman"/>
          <w:sz w:val="24"/>
          <w:szCs w:val="20"/>
        </w:rPr>
        <w:tab/>
        <w:t xml:space="preserve">An increase in the generating capacity or a Material Modification of an Existing Generating Facility. </w:t>
      </w:r>
    </w:p>
    <w:p w14:paraId="21251C02" w14:textId="77777777" w:rsidR="0052606E" w:rsidRPr="00F04AA8" w:rsidRDefault="0052606E" w:rsidP="0052606E">
      <w:pPr>
        <w:tabs>
          <w:tab w:val="clear" w:pos="2431"/>
        </w:tabs>
        <w:ind w:left="2160" w:hanging="720"/>
        <w:jc w:val="both"/>
        <w:rPr>
          <w:ins w:id="309" w:author="Steve Purdy" w:date="2025-06-09T11:29:00Z" w16du:dateUtc="2025-06-09T16:29:00Z"/>
          <w:rFonts w:ascii="Times New Roman" w:eastAsia="Times New Roman" w:hAnsi="Times New Roman" w:cs="Times New Roman"/>
          <w:sz w:val="24"/>
          <w:szCs w:val="20"/>
        </w:rPr>
      </w:pPr>
      <w:ins w:id="310" w:author="Steve Purdy" w:date="2025-06-09T11:29:00Z" w16du:dateUtc="2025-06-09T16:29:00Z">
        <w:r w:rsidRPr="00F04AA8">
          <w:rPr>
            <w:rFonts w:ascii="Times New Roman" w:eastAsia="Times New Roman" w:hAnsi="Times New Roman" w:cs="Times New Roman"/>
            <w:sz w:val="24"/>
            <w:szCs w:val="20"/>
          </w:rPr>
          <w:t>_____</w:t>
        </w:r>
        <w:r w:rsidRPr="00F04AA8">
          <w:rPr>
            <w:rFonts w:ascii="Times New Roman" w:eastAsia="Times New Roman" w:hAnsi="Times New Roman" w:cs="Times New Roman"/>
            <w:sz w:val="24"/>
            <w:szCs w:val="20"/>
          </w:rPr>
          <w:tab/>
        </w:r>
      </w:ins>
      <w:ins w:id="311" w:author="Steve Purdy" w:date="2025-06-09T11:30:00Z" w16du:dateUtc="2025-06-09T16:30:00Z">
        <w:r w:rsidRPr="00F04AA8">
          <w:rPr>
            <w:rFonts w:ascii="Times New Roman" w:eastAsia="Times New Roman" w:hAnsi="Times New Roman" w:cs="Times New Roman"/>
            <w:sz w:val="24"/>
            <w:szCs w:val="20"/>
          </w:rPr>
          <w:t xml:space="preserve">Check if requesting </w:t>
        </w:r>
      </w:ins>
      <w:ins w:id="312" w:author="Steve Purdy" w:date="2025-06-09T11:29:00Z" w16du:dateUtc="2025-06-09T16:29:00Z">
        <w:r w:rsidRPr="00F04AA8">
          <w:rPr>
            <w:rFonts w:ascii="Times New Roman" w:eastAsia="Times New Roman" w:hAnsi="Times New Roman" w:cs="Times New Roman"/>
            <w:sz w:val="24"/>
            <w:szCs w:val="20"/>
          </w:rPr>
          <w:t>Priority Processing</w:t>
        </w:r>
      </w:ins>
      <w:ins w:id="313" w:author="Steve Purdy" w:date="2025-06-09T11:30:00Z" w16du:dateUtc="2025-06-09T16:30:00Z">
        <w:r w:rsidRPr="00F04AA8">
          <w:rPr>
            <w:rFonts w:ascii="Times New Roman" w:eastAsia="Times New Roman" w:hAnsi="Times New Roman" w:cs="Times New Roman"/>
            <w:sz w:val="24"/>
            <w:szCs w:val="20"/>
          </w:rPr>
          <w:t xml:space="preserve"> pursuant to Section 3.11 of the GIP</w:t>
        </w:r>
      </w:ins>
    </w:p>
    <w:p w14:paraId="27B030C6"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_____</w:t>
      </w:r>
      <w:r w:rsidRPr="00F04AA8">
        <w:rPr>
          <w:rFonts w:ascii="Times New Roman" w:eastAsia="Times New Roman" w:hAnsi="Times New Roman" w:cs="Times New Roman"/>
          <w:sz w:val="24"/>
          <w:szCs w:val="20"/>
        </w:rPr>
        <w:tab/>
        <w:t>Replacement of Existing Generating Facility with no increase in capacity</w:t>
      </w:r>
    </w:p>
    <w:p w14:paraId="2D4BF0AD" w14:textId="77777777" w:rsidR="0052606E" w:rsidRPr="00F04AA8" w:rsidRDefault="0052606E" w:rsidP="0052606E">
      <w:pPr>
        <w:tabs>
          <w:tab w:val="clear" w:pos="2431"/>
        </w:tabs>
        <w:ind w:left="72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3.</w:t>
      </w:r>
      <w:r w:rsidRPr="00F04AA8">
        <w:rPr>
          <w:rFonts w:ascii="Times New Roman" w:eastAsia="Times New Roman" w:hAnsi="Times New Roman" w:cs="Times New Roman"/>
          <w:sz w:val="24"/>
          <w:szCs w:val="20"/>
        </w:rPr>
        <w:tab/>
        <w:t>The type of interconnection service requested (check one):</w:t>
      </w:r>
    </w:p>
    <w:p w14:paraId="555CE108" w14:textId="77777777" w:rsidR="0052606E" w:rsidRPr="00F04AA8" w:rsidRDefault="0052606E" w:rsidP="0052606E">
      <w:pPr>
        <w:tabs>
          <w:tab w:val="clear" w:pos="2431"/>
        </w:tabs>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_____</w:t>
      </w:r>
      <w:r w:rsidRPr="00F04AA8">
        <w:rPr>
          <w:rFonts w:ascii="Times New Roman" w:eastAsia="Times New Roman" w:hAnsi="Times New Roman" w:cs="Times New Roman"/>
          <w:sz w:val="24"/>
          <w:szCs w:val="20"/>
        </w:rPr>
        <w:tab/>
        <w:t>Energy Resource Interconnection Service</w:t>
      </w:r>
    </w:p>
    <w:p w14:paraId="6731D4FC"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_____</w:t>
      </w:r>
      <w:r w:rsidRPr="00F04AA8">
        <w:rPr>
          <w:rFonts w:ascii="Times New Roman" w:eastAsia="Times New Roman" w:hAnsi="Times New Roman" w:cs="Times New Roman"/>
          <w:sz w:val="24"/>
          <w:szCs w:val="20"/>
        </w:rPr>
        <w:tab/>
        <w:t>Network Resource Interconnection Service</w:t>
      </w:r>
    </w:p>
    <w:p w14:paraId="7DC4A2A8" w14:textId="77777777" w:rsidR="0052606E" w:rsidRPr="00F04AA8" w:rsidRDefault="0052606E" w:rsidP="0052606E">
      <w:pPr>
        <w:tabs>
          <w:tab w:val="clear" w:pos="2431"/>
        </w:tabs>
        <w:ind w:left="72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4.</w:t>
      </w:r>
      <w:r w:rsidRPr="00F04AA8">
        <w:rPr>
          <w:rFonts w:ascii="Times New Roman" w:eastAsia="Times New Roman" w:hAnsi="Times New Roman" w:cs="Times New Roman"/>
          <w:sz w:val="24"/>
          <w:szCs w:val="20"/>
        </w:rPr>
        <w:tab/>
        <w:t>All requests for Network Resource Interconnection Service are also studied for Energy Resource Interconnection Service.</w:t>
      </w:r>
    </w:p>
    <w:p w14:paraId="7BA1026F" w14:textId="77777777" w:rsidR="0052606E" w:rsidRPr="00F04AA8" w:rsidRDefault="0052606E" w:rsidP="0052606E">
      <w:pPr>
        <w:tabs>
          <w:tab w:val="clear" w:pos="2431"/>
        </w:tabs>
        <w:ind w:left="72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5.</w:t>
      </w:r>
      <w:r w:rsidRPr="00F04AA8">
        <w:rPr>
          <w:rFonts w:ascii="Times New Roman" w:eastAsia="Times New Roman" w:hAnsi="Times New Roman" w:cs="Times New Roman"/>
          <w:sz w:val="24"/>
          <w:szCs w:val="20"/>
        </w:rPr>
        <w:tab/>
        <w:t>The Interconnection Customer provides the following information:</w:t>
      </w:r>
    </w:p>
    <w:p w14:paraId="6AE762D1"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w:t>
      </w:r>
      <w:r w:rsidRPr="00F04AA8">
        <w:rPr>
          <w:rFonts w:ascii="Times New Roman" w:eastAsia="Times New Roman" w:hAnsi="Times New Roman" w:cs="Times New Roman"/>
          <w:sz w:val="24"/>
          <w:szCs w:val="20"/>
        </w:rPr>
        <w:tab/>
        <w:t>Address or location or the proposed new Generating Facility site (to the extent known) or, in the case of an Existing Generating Facility, the name and specific location of the Existing Generating Facility:</w:t>
      </w:r>
    </w:p>
    <w:p w14:paraId="49C6EDED"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u w:val="single"/>
        </w:rPr>
      </w:pP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u w:val="single"/>
        </w:rPr>
        <w:tab/>
      </w:r>
    </w:p>
    <w:p w14:paraId="6FA27CA1"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u w:val="single"/>
        </w:rPr>
      </w:pP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u w:val="single"/>
        </w:rPr>
        <w:tab/>
      </w:r>
    </w:p>
    <w:p w14:paraId="47941D08"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 xml:space="preserve">Geographic coordinates of the proposed new  or Existing Generating Facility site: </w:t>
      </w:r>
    </w:p>
    <w:p w14:paraId="182A8F28"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Latitude: ___ degrees, ___ minutes, ___ seconds (North)</w:t>
      </w:r>
    </w:p>
    <w:p w14:paraId="33C29D71"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Longitude: ___ degrees, ___ minutes, ___ seconds (West);</w:t>
      </w:r>
    </w:p>
    <w:p w14:paraId="4C1EBC76"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b. </w:t>
      </w:r>
      <w:r w:rsidRPr="00F04AA8">
        <w:rPr>
          <w:rFonts w:ascii="Times New Roman" w:eastAsia="Times New Roman" w:hAnsi="Times New Roman" w:cs="Times New Roman"/>
          <w:sz w:val="24"/>
          <w:szCs w:val="20"/>
        </w:rPr>
        <w:tab/>
        <w:t xml:space="preserve">Nameplate Capacity of the proposed new Generating Facility or the amount of increase in the Nameplate Capacity of an Existing Generating Facility, in alternating current megawatts; </w:t>
      </w:r>
      <w:r w:rsidRPr="00F04AA8">
        <w:rPr>
          <w:rFonts w:ascii="Times New Roman" w:eastAsia="Times New Roman" w:hAnsi="Times New Roman" w:cs="Times New Roman"/>
          <w:sz w:val="24"/>
          <w:szCs w:val="20"/>
        </w:rPr>
        <w:br/>
      </w:r>
      <w:r w:rsidRPr="00F04AA8">
        <w:rPr>
          <w:rFonts w:ascii="Times New Roman" w:eastAsia="Times New Roman" w:hAnsi="Times New Roman" w:cs="Times New Roman"/>
          <w:sz w:val="24"/>
          <w:szCs w:val="20"/>
        </w:rPr>
        <w:br/>
        <w:t>Requested Maximum Injection Capability or the amount of increase in Maximum Injection Capability in megawatts (Maximum Injection Capability must be less than or equal to Nameplate Capacity);</w:t>
      </w:r>
    </w:p>
    <w:p w14:paraId="5230CE7D"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lastRenderedPageBreak/>
        <w:t>Requested Network Resource Deliverability or the amount of increase in Network Resource Deliverability in megawatts (Network Resource Deliverability must be less than or equal to Maximum Injection Capability).</w:t>
      </w:r>
    </w:p>
    <w:tbl>
      <w:tblPr>
        <w:tblStyle w:val="TableGrid2"/>
        <w:tblW w:w="0" w:type="auto"/>
        <w:tblInd w:w="1440" w:type="dxa"/>
        <w:tblLook w:val="04A0" w:firstRow="1" w:lastRow="0" w:firstColumn="1" w:lastColumn="0" w:noHBand="0" w:noVBand="1"/>
      </w:tblPr>
      <w:tblGrid>
        <w:gridCol w:w="4091"/>
        <w:gridCol w:w="1274"/>
        <w:gridCol w:w="1284"/>
        <w:gridCol w:w="1261"/>
      </w:tblGrid>
      <w:tr w:rsidR="0052606E" w:rsidRPr="00F04AA8" w14:paraId="35B9911A" w14:textId="77777777" w:rsidTr="008A2C4F">
        <w:tc>
          <w:tcPr>
            <w:tcW w:w="4248" w:type="dxa"/>
          </w:tcPr>
          <w:p w14:paraId="356E6029" w14:textId="77777777" w:rsidR="0052606E" w:rsidRPr="00F04AA8" w:rsidRDefault="0052606E" w:rsidP="008A2C4F">
            <w:pPr>
              <w:tabs>
                <w:tab w:val="clear" w:pos="2431"/>
              </w:tabs>
              <w:spacing w:after="0"/>
              <w:jc w:val="both"/>
              <w:rPr>
                <w:rFonts w:ascii="Calibri" w:eastAsia="Calibri" w:hAnsi="Calibri" w:cs="Arial"/>
              </w:rPr>
            </w:pPr>
          </w:p>
        </w:tc>
        <w:tc>
          <w:tcPr>
            <w:tcW w:w="1296" w:type="dxa"/>
          </w:tcPr>
          <w:p w14:paraId="666BDB0F" w14:textId="77777777" w:rsidR="0052606E" w:rsidRPr="00F04AA8" w:rsidRDefault="0052606E" w:rsidP="008A2C4F">
            <w:pPr>
              <w:tabs>
                <w:tab w:val="clear" w:pos="2431"/>
              </w:tabs>
              <w:spacing w:after="0"/>
              <w:jc w:val="center"/>
              <w:rPr>
                <w:rFonts w:ascii="Calibri" w:eastAsia="Calibri" w:hAnsi="Calibri" w:cs="Arial"/>
              </w:rPr>
            </w:pPr>
            <w:r w:rsidRPr="00F04AA8">
              <w:rPr>
                <w:rFonts w:ascii="Calibri" w:eastAsia="Calibri" w:hAnsi="Calibri" w:cs="Arial"/>
              </w:rPr>
              <w:t>Existing MW</w:t>
            </w:r>
          </w:p>
        </w:tc>
        <w:tc>
          <w:tcPr>
            <w:tcW w:w="1296" w:type="dxa"/>
          </w:tcPr>
          <w:p w14:paraId="52BFCA4E" w14:textId="77777777" w:rsidR="0052606E" w:rsidRPr="00F04AA8" w:rsidRDefault="0052606E" w:rsidP="008A2C4F">
            <w:pPr>
              <w:tabs>
                <w:tab w:val="clear" w:pos="2431"/>
              </w:tabs>
              <w:spacing w:after="0"/>
              <w:jc w:val="center"/>
              <w:rPr>
                <w:rFonts w:ascii="Calibri" w:eastAsia="Calibri" w:hAnsi="Calibri" w:cs="Arial"/>
              </w:rPr>
            </w:pPr>
            <w:r w:rsidRPr="00F04AA8">
              <w:rPr>
                <w:rFonts w:ascii="Calibri" w:eastAsia="Calibri" w:hAnsi="Calibri" w:cs="Arial"/>
              </w:rPr>
              <w:t>Increased MW</w:t>
            </w:r>
          </w:p>
        </w:tc>
        <w:tc>
          <w:tcPr>
            <w:tcW w:w="1296" w:type="dxa"/>
          </w:tcPr>
          <w:p w14:paraId="22C0F5D8" w14:textId="77777777" w:rsidR="0052606E" w:rsidRPr="00F04AA8" w:rsidRDefault="0052606E" w:rsidP="008A2C4F">
            <w:pPr>
              <w:tabs>
                <w:tab w:val="clear" w:pos="2431"/>
              </w:tabs>
              <w:spacing w:after="0"/>
              <w:jc w:val="center"/>
              <w:rPr>
                <w:rFonts w:ascii="Calibri" w:eastAsia="Calibri" w:hAnsi="Calibri" w:cs="Arial"/>
              </w:rPr>
            </w:pPr>
            <w:r w:rsidRPr="00F04AA8">
              <w:rPr>
                <w:rFonts w:ascii="Calibri" w:eastAsia="Calibri" w:hAnsi="Calibri" w:cs="Arial"/>
              </w:rPr>
              <w:t xml:space="preserve">Total </w:t>
            </w:r>
          </w:p>
          <w:p w14:paraId="5FA41B56" w14:textId="77777777" w:rsidR="0052606E" w:rsidRPr="00F04AA8" w:rsidRDefault="0052606E" w:rsidP="008A2C4F">
            <w:pPr>
              <w:tabs>
                <w:tab w:val="clear" w:pos="2431"/>
              </w:tabs>
              <w:spacing w:after="0"/>
              <w:jc w:val="center"/>
              <w:rPr>
                <w:rFonts w:ascii="Calibri" w:eastAsia="Calibri" w:hAnsi="Calibri" w:cs="Arial"/>
              </w:rPr>
            </w:pPr>
            <w:r w:rsidRPr="00F04AA8">
              <w:rPr>
                <w:rFonts w:ascii="Calibri" w:eastAsia="Calibri" w:hAnsi="Calibri" w:cs="Arial"/>
              </w:rPr>
              <w:t>MW</w:t>
            </w:r>
          </w:p>
        </w:tc>
      </w:tr>
      <w:tr w:rsidR="0052606E" w:rsidRPr="00F04AA8" w14:paraId="5B0B932D" w14:textId="77777777" w:rsidTr="008A2C4F">
        <w:tc>
          <w:tcPr>
            <w:tcW w:w="4248" w:type="dxa"/>
          </w:tcPr>
          <w:p w14:paraId="2B006AA3" w14:textId="77777777" w:rsidR="0052606E" w:rsidRPr="00F04AA8" w:rsidRDefault="0052606E" w:rsidP="008A2C4F">
            <w:pPr>
              <w:tabs>
                <w:tab w:val="clear" w:pos="2431"/>
              </w:tabs>
              <w:spacing w:after="0"/>
              <w:jc w:val="both"/>
              <w:rPr>
                <w:rFonts w:ascii="Calibri" w:eastAsia="Calibri" w:hAnsi="Calibri" w:cs="Arial"/>
              </w:rPr>
            </w:pPr>
            <w:r w:rsidRPr="00F04AA8">
              <w:rPr>
                <w:rFonts w:ascii="Calibri" w:eastAsia="Calibri" w:hAnsi="Calibri" w:cs="Arial"/>
              </w:rPr>
              <w:t>Nameplate Capacity</w:t>
            </w:r>
          </w:p>
        </w:tc>
        <w:tc>
          <w:tcPr>
            <w:tcW w:w="1296" w:type="dxa"/>
          </w:tcPr>
          <w:p w14:paraId="4A07C109" w14:textId="77777777" w:rsidR="0052606E" w:rsidRPr="00F04AA8" w:rsidRDefault="0052606E" w:rsidP="008A2C4F">
            <w:pPr>
              <w:tabs>
                <w:tab w:val="clear" w:pos="2431"/>
              </w:tabs>
              <w:spacing w:after="0"/>
              <w:jc w:val="center"/>
              <w:rPr>
                <w:rFonts w:ascii="Calibri" w:eastAsia="Calibri" w:hAnsi="Calibri" w:cs="Arial"/>
              </w:rPr>
            </w:pPr>
          </w:p>
        </w:tc>
        <w:tc>
          <w:tcPr>
            <w:tcW w:w="1296" w:type="dxa"/>
          </w:tcPr>
          <w:p w14:paraId="26855D99" w14:textId="77777777" w:rsidR="0052606E" w:rsidRPr="00F04AA8" w:rsidRDefault="0052606E" w:rsidP="008A2C4F">
            <w:pPr>
              <w:tabs>
                <w:tab w:val="clear" w:pos="2431"/>
              </w:tabs>
              <w:spacing w:after="0"/>
              <w:jc w:val="center"/>
              <w:rPr>
                <w:rFonts w:ascii="Calibri" w:eastAsia="Calibri" w:hAnsi="Calibri" w:cs="Arial"/>
              </w:rPr>
            </w:pPr>
          </w:p>
        </w:tc>
        <w:tc>
          <w:tcPr>
            <w:tcW w:w="1296" w:type="dxa"/>
          </w:tcPr>
          <w:p w14:paraId="65647C90" w14:textId="77777777" w:rsidR="0052606E" w:rsidRPr="00F04AA8" w:rsidRDefault="0052606E" w:rsidP="008A2C4F">
            <w:pPr>
              <w:tabs>
                <w:tab w:val="clear" w:pos="2431"/>
              </w:tabs>
              <w:spacing w:after="0"/>
              <w:jc w:val="center"/>
              <w:rPr>
                <w:rFonts w:ascii="Calibri" w:eastAsia="Calibri" w:hAnsi="Calibri" w:cs="Arial"/>
              </w:rPr>
            </w:pPr>
          </w:p>
        </w:tc>
      </w:tr>
      <w:tr w:rsidR="0052606E" w:rsidRPr="00F04AA8" w14:paraId="779DF9DC" w14:textId="77777777" w:rsidTr="008A2C4F">
        <w:tc>
          <w:tcPr>
            <w:tcW w:w="4248" w:type="dxa"/>
          </w:tcPr>
          <w:p w14:paraId="661A10A5" w14:textId="77777777" w:rsidR="0052606E" w:rsidRPr="00F04AA8" w:rsidRDefault="0052606E" w:rsidP="008A2C4F">
            <w:pPr>
              <w:tabs>
                <w:tab w:val="clear" w:pos="2431"/>
              </w:tabs>
              <w:spacing w:after="0"/>
              <w:jc w:val="both"/>
              <w:rPr>
                <w:rFonts w:ascii="Calibri" w:eastAsia="Calibri" w:hAnsi="Calibri" w:cs="Arial"/>
              </w:rPr>
            </w:pPr>
            <w:r w:rsidRPr="00F04AA8">
              <w:rPr>
                <w:rFonts w:ascii="Calibri" w:eastAsia="Calibri" w:hAnsi="Calibri" w:cs="Arial"/>
              </w:rPr>
              <w:t>Maximum Injection Capability (at POI)</w:t>
            </w:r>
          </w:p>
        </w:tc>
        <w:tc>
          <w:tcPr>
            <w:tcW w:w="1296" w:type="dxa"/>
          </w:tcPr>
          <w:p w14:paraId="10FD67FB" w14:textId="77777777" w:rsidR="0052606E" w:rsidRPr="00F04AA8" w:rsidRDefault="0052606E" w:rsidP="008A2C4F">
            <w:pPr>
              <w:tabs>
                <w:tab w:val="clear" w:pos="2431"/>
              </w:tabs>
              <w:spacing w:after="0"/>
              <w:jc w:val="center"/>
              <w:rPr>
                <w:rFonts w:ascii="Calibri" w:eastAsia="Calibri" w:hAnsi="Calibri" w:cs="Arial"/>
              </w:rPr>
            </w:pPr>
          </w:p>
        </w:tc>
        <w:tc>
          <w:tcPr>
            <w:tcW w:w="1296" w:type="dxa"/>
          </w:tcPr>
          <w:p w14:paraId="648ABA15" w14:textId="77777777" w:rsidR="0052606E" w:rsidRPr="00F04AA8" w:rsidRDefault="0052606E" w:rsidP="008A2C4F">
            <w:pPr>
              <w:tabs>
                <w:tab w:val="clear" w:pos="2431"/>
              </w:tabs>
              <w:spacing w:after="0"/>
              <w:jc w:val="center"/>
              <w:rPr>
                <w:rFonts w:ascii="Calibri" w:eastAsia="Calibri" w:hAnsi="Calibri" w:cs="Arial"/>
              </w:rPr>
            </w:pPr>
          </w:p>
        </w:tc>
        <w:tc>
          <w:tcPr>
            <w:tcW w:w="1296" w:type="dxa"/>
          </w:tcPr>
          <w:p w14:paraId="3911B6C8" w14:textId="77777777" w:rsidR="0052606E" w:rsidRPr="00F04AA8" w:rsidRDefault="0052606E" w:rsidP="008A2C4F">
            <w:pPr>
              <w:tabs>
                <w:tab w:val="clear" w:pos="2431"/>
              </w:tabs>
              <w:spacing w:after="0"/>
              <w:jc w:val="center"/>
              <w:rPr>
                <w:rFonts w:ascii="Calibri" w:eastAsia="Calibri" w:hAnsi="Calibri" w:cs="Arial"/>
              </w:rPr>
            </w:pPr>
          </w:p>
        </w:tc>
      </w:tr>
      <w:tr w:rsidR="0052606E" w:rsidRPr="00F04AA8" w14:paraId="2D305263" w14:textId="77777777" w:rsidTr="008A2C4F">
        <w:tc>
          <w:tcPr>
            <w:tcW w:w="4248" w:type="dxa"/>
          </w:tcPr>
          <w:p w14:paraId="028759A6" w14:textId="77777777" w:rsidR="0052606E" w:rsidRPr="00F04AA8" w:rsidRDefault="0052606E" w:rsidP="008A2C4F">
            <w:pPr>
              <w:tabs>
                <w:tab w:val="clear" w:pos="2431"/>
              </w:tabs>
              <w:spacing w:after="0"/>
              <w:jc w:val="both"/>
              <w:rPr>
                <w:rFonts w:ascii="Calibri" w:eastAsia="Calibri" w:hAnsi="Calibri" w:cs="Arial"/>
              </w:rPr>
            </w:pPr>
            <w:r w:rsidRPr="00F04AA8">
              <w:rPr>
                <w:rFonts w:ascii="Calibri" w:eastAsia="Calibri" w:hAnsi="Calibri" w:cs="Arial"/>
              </w:rPr>
              <w:t>Network Resource Deliverability (at POI)</w:t>
            </w:r>
          </w:p>
        </w:tc>
        <w:tc>
          <w:tcPr>
            <w:tcW w:w="1296" w:type="dxa"/>
          </w:tcPr>
          <w:p w14:paraId="1D86D800" w14:textId="77777777" w:rsidR="0052606E" w:rsidRPr="00F04AA8" w:rsidRDefault="0052606E" w:rsidP="008A2C4F">
            <w:pPr>
              <w:tabs>
                <w:tab w:val="clear" w:pos="2431"/>
              </w:tabs>
              <w:spacing w:after="0"/>
              <w:jc w:val="center"/>
              <w:rPr>
                <w:rFonts w:ascii="Calibri" w:eastAsia="Calibri" w:hAnsi="Calibri" w:cs="Arial"/>
              </w:rPr>
            </w:pPr>
          </w:p>
        </w:tc>
        <w:tc>
          <w:tcPr>
            <w:tcW w:w="1296" w:type="dxa"/>
          </w:tcPr>
          <w:p w14:paraId="59192F4C" w14:textId="77777777" w:rsidR="0052606E" w:rsidRPr="00F04AA8" w:rsidRDefault="0052606E" w:rsidP="008A2C4F">
            <w:pPr>
              <w:tabs>
                <w:tab w:val="clear" w:pos="2431"/>
              </w:tabs>
              <w:spacing w:after="0"/>
              <w:jc w:val="center"/>
              <w:rPr>
                <w:rFonts w:ascii="Calibri" w:eastAsia="Calibri" w:hAnsi="Calibri" w:cs="Arial"/>
              </w:rPr>
            </w:pPr>
          </w:p>
        </w:tc>
        <w:tc>
          <w:tcPr>
            <w:tcW w:w="1296" w:type="dxa"/>
          </w:tcPr>
          <w:p w14:paraId="36386967" w14:textId="77777777" w:rsidR="0052606E" w:rsidRPr="00F04AA8" w:rsidRDefault="0052606E" w:rsidP="008A2C4F">
            <w:pPr>
              <w:tabs>
                <w:tab w:val="clear" w:pos="2431"/>
              </w:tabs>
              <w:spacing w:after="0"/>
              <w:jc w:val="center"/>
              <w:rPr>
                <w:rFonts w:ascii="Calibri" w:eastAsia="Calibri" w:hAnsi="Calibri" w:cs="Arial"/>
              </w:rPr>
            </w:pPr>
          </w:p>
        </w:tc>
      </w:tr>
    </w:tbl>
    <w:p w14:paraId="31D55BC2"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p>
    <w:p w14:paraId="612DF95E"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4"/>
        </w:rPr>
      </w:pPr>
      <w:r w:rsidRPr="00F04AA8">
        <w:rPr>
          <w:rFonts w:ascii="Times New Roman" w:eastAsia="Times New Roman" w:hAnsi="Times New Roman" w:cs="Times New Roman"/>
          <w:sz w:val="24"/>
          <w:szCs w:val="20"/>
        </w:rPr>
        <w:t>c.</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sz w:val="24"/>
          <w:szCs w:val="24"/>
        </w:rPr>
        <w:t>A description of the equipment configuration (i.e. Number of generators/inverters and number of Intermediate Step-up transformers) for the entire Generating Facility.</w:t>
      </w:r>
    </w:p>
    <w:p w14:paraId="3BC46776"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d.</w:t>
      </w:r>
      <w:r w:rsidRPr="00F04AA8">
        <w:rPr>
          <w:rFonts w:ascii="Times New Roman" w:eastAsia="Times New Roman" w:hAnsi="Times New Roman" w:cs="Times New Roman"/>
          <w:sz w:val="24"/>
          <w:szCs w:val="20"/>
        </w:rPr>
        <w:tab/>
        <w:t>Preliminary one-line diagram of the Generating Facility that includes:</w:t>
      </w:r>
    </w:p>
    <w:p w14:paraId="78C1EB50" w14:textId="77777777" w:rsidR="0052606E" w:rsidRPr="00F04AA8" w:rsidRDefault="0052606E" w:rsidP="0052606E">
      <w:pPr>
        <w:tabs>
          <w:tab w:val="clear" w:pos="2431"/>
        </w:tabs>
        <w:spacing w:after="0"/>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w:t>
      </w:r>
      <w:r w:rsidRPr="00F04AA8">
        <w:rPr>
          <w:rFonts w:ascii="Times New Roman" w:eastAsia="Times New Roman" w:hAnsi="Times New Roman" w:cs="Times New Roman"/>
          <w:sz w:val="24"/>
          <w:szCs w:val="20"/>
        </w:rPr>
        <w:tab/>
        <w:t>Breaker layout, bus configuration (if available) and number of generators</w:t>
      </w:r>
    </w:p>
    <w:p w14:paraId="426D46E9" w14:textId="77777777" w:rsidR="0052606E" w:rsidRPr="00F04AA8" w:rsidRDefault="0052606E" w:rsidP="0052606E">
      <w:pPr>
        <w:tabs>
          <w:tab w:val="clear" w:pos="2431"/>
        </w:tabs>
        <w:spacing w:after="0"/>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w:t>
      </w:r>
      <w:r w:rsidRPr="00F04AA8">
        <w:rPr>
          <w:rFonts w:ascii="Times New Roman" w:eastAsia="Times New Roman" w:hAnsi="Times New Roman" w:cs="Times New Roman"/>
          <w:sz w:val="24"/>
          <w:szCs w:val="20"/>
        </w:rPr>
        <w:tab/>
        <w:t>Zero impedance lines (if applicable)</w:t>
      </w:r>
    </w:p>
    <w:p w14:paraId="75463361" w14:textId="77777777" w:rsidR="0052606E" w:rsidRPr="00F04AA8" w:rsidRDefault="0052606E" w:rsidP="0052606E">
      <w:pPr>
        <w:tabs>
          <w:tab w:val="clear" w:pos="2431"/>
        </w:tabs>
        <w:ind w:left="216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w:t>
      </w:r>
      <w:r w:rsidRPr="00F04AA8">
        <w:rPr>
          <w:rFonts w:ascii="Times New Roman" w:eastAsia="Times New Roman" w:hAnsi="Times New Roman" w:cs="Times New Roman"/>
          <w:sz w:val="24"/>
          <w:szCs w:val="20"/>
        </w:rPr>
        <w:tab/>
        <w:t>Distance from the collector substation to the POI in miles and the line impedance;</w:t>
      </w:r>
      <w:r w:rsidRPr="00F04AA8">
        <w:rPr>
          <w:rFonts w:ascii="Times New Roman" w:eastAsia="Times New Roman" w:hAnsi="Times New Roman" w:cs="Times New Roman"/>
          <w:sz w:val="24"/>
          <w:szCs w:val="20"/>
        </w:rPr>
        <w:tab/>
      </w:r>
    </w:p>
    <w:p w14:paraId="212E0F2B" w14:textId="77777777" w:rsidR="0052606E" w:rsidRPr="00F04AA8" w:rsidRDefault="0052606E" w:rsidP="0052606E">
      <w:pPr>
        <w:tabs>
          <w:tab w:val="clear" w:pos="2431"/>
        </w:tabs>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e.</w:t>
      </w:r>
      <w:r w:rsidRPr="00F04AA8">
        <w:rPr>
          <w:rFonts w:ascii="Times New Roman" w:eastAsia="Times New Roman" w:hAnsi="Times New Roman" w:cs="Times New Roman"/>
          <w:sz w:val="24"/>
          <w:szCs w:val="20"/>
        </w:rPr>
        <w:tab/>
        <w:t>Collector System Feeder Spreadsheet and Layout Diagrams;</w:t>
      </w:r>
    </w:p>
    <w:p w14:paraId="7F08B311"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4"/>
        </w:rPr>
      </w:pPr>
      <w:r w:rsidRPr="00F04AA8">
        <w:rPr>
          <w:rFonts w:ascii="Times New Roman" w:eastAsia="Times New Roman" w:hAnsi="Times New Roman" w:cs="Times New Roman"/>
          <w:sz w:val="24"/>
          <w:szCs w:val="20"/>
        </w:rPr>
        <w:t>f.</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sz w:val="24"/>
          <w:szCs w:val="24"/>
        </w:rPr>
        <w:t>PSS/E User Defined Model files (.dll, .lib, .obj), documentation (generator model, power plant controller, etc.), and stability model files (.dyr, generator model, power plant controller, etc.);</w:t>
      </w:r>
    </w:p>
    <w:p w14:paraId="0BCA9A33"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g.</w:t>
      </w:r>
      <w:r w:rsidRPr="00F04AA8">
        <w:rPr>
          <w:rFonts w:ascii="Times New Roman" w:eastAsia="Times New Roman" w:hAnsi="Times New Roman" w:cs="Times New Roman"/>
          <w:sz w:val="24"/>
          <w:szCs w:val="20"/>
        </w:rPr>
        <w:tab/>
        <w:t>Commercial Operation Date (month/day/year); ____/____/______;</w:t>
      </w:r>
    </w:p>
    <w:p w14:paraId="768A564A"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h.</w:t>
      </w:r>
      <w:r w:rsidRPr="00F04AA8">
        <w:rPr>
          <w:rFonts w:ascii="Times New Roman" w:eastAsia="Times New Roman" w:hAnsi="Times New Roman" w:cs="Times New Roman"/>
          <w:sz w:val="24"/>
          <w:szCs w:val="20"/>
        </w:rPr>
        <w:tab/>
        <w:t>Name, address, telephone number, and e-mail address of Interconnection Customer's contact person in Item 9 below;</w:t>
      </w:r>
    </w:p>
    <w:p w14:paraId="341D44D4"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i.</w:t>
      </w:r>
      <w:r w:rsidRPr="00F04AA8">
        <w:rPr>
          <w:rFonts w:ascii="Times New Roman" w:eastAsia="Times New Roman" w:hAnsi="Times New Roman" w:cs="Times New Roman"/>
          <w:sz w:val="24"/>
          <w:szCs w:val="20"/>
        </w:rPr>
        <w:tab/>
        <w:t>Location of the proposed Point of Interconnection including the substation name or the name of the line to be tapped (including the voltage), the estimated distance from the substation endpoints of a line tap, address, and GPS coordinates.</w:t>
      </w:r>
    </w:p>
    <w:p w14:paraId="61E63AE0"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POI substation name: _________________</w:t>
      </w:r>
    </w:p>
    <w:p w14:paraId="586D969D" w14:textId="77777777" w:rsidR="0052606E" w:rsidRPr="00F04AA8" w:rsidRDefault="0052606E" w:rsidP="0052606E">
      <w:pPr>
        <w:tabs>
          <w:tab w:val="clear" w:pos="2431"/>
        </w:tabs>
        <w:ind w:left="1440"/>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If a line tap, POI line name:______________(endpoint 1) to ______________(endpoint 2)</w:t>
      </w:r>
    </w:p>
    <w:p w14:paraId="7F37ECCF"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POI Distance from endpoint 1: _____miles</w:t>
      </w:r>
    </w:p>
    <w:p w14:paraId="1F84B0FF"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POI Distance from endpoint2: ______miles </w:t>
      </w:r>
    </w:p>
    <w:p w14:paraId="4086DA6A"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POI voltage: ___kV</w:t>
      </w:r>
    </w:p>
    <w:p w14:paraId="1075DBB1"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Address or location of the Point of Interconnection:</w:t>
      </w:r>
    </w:p>
    <w:p w14:paraId="1479DE36"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4"/>
        </w:rPr>
        <w:t>___________</w:t>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t>____</w:t>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t>_________________</w:t>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t>____</w:t>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t>______</w:t>
      </w:r>
    </w:p>
    <w:p w14:paraId="224E66FB"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4"/>
        </w:rPr>
        <w:lastRenderedPageBreak/>
        <w:t>___________</w:t>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t>____</w:t>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t>_________________</w:t>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t>____</w:t>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t>______</w:t>
      </w:r>
    </w:p>
    <w:p w14:paraId="34D168DA"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Geographic coordinates of the proposed Point of Interconnection: </w:t>
      </w:r>
    </w:p>
    <w:p w14:paraId="60B0397A" w14:textId="77777777" w:rsidR="0052606E" w:rsidRPr="00F04AA8" w:rsidRDefault="0052606E" w:rsidP="0052606E">
      <w:pPr>
        <w:tabs>
          <w:tab w:val="clear" w:pos="2431"/>
        </w:tabs>
        <w:ind w:left="720"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Latitude: </w:t>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rPr>
        <w:t xml:space="preserve">degrees, </w:t>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rPr>
        <w:t xml:space="preserve">minutes, </w:t>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rPr>
        <w:t>seconds (North)</w:t>
      </w:r>
    </w:p>
    <w:p w14:paraId="6399E5B2" w14:textId="77777777" w:rsidR="0052606E" w:rsidRPr="00F04AA8" w:rsidRDefault="0052606E" w:rsidP="0052606E">
      <w:pPr>
        <w:tabs>
          <w:tab w:val="clear" w:pos="2431"/>
        </w:tabs>
        <w:ind w:left="720"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Longitude: </w:t>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rPr>
        <w:t xml:space="preserve">degrees, </w:t>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rPr>
        <w:t xml:space="preserve">minutes, </w:t>
      </w:r>
      <w:r w:rsidRPr="00F04AA8">
        <w:rPr>
          <w:rFonts w:ascii="Times New Roman" w:eastAsia="Times New Roman" w:hAnsi="Times New Roman" w:cs="Times New Roman"/>
          <w:sz w:val="24"/>
          <w:szCs w:val="20"/>
          <w:u w:val="single"/>
        </w:rPr>
        <w:tab/>
      </w:r>
      <w:r w:rsidRPr="00F04AA8">
        <w:rPr>
          <w:rFonts w:ascii="Times New Roman" w:eastAsia="Times New Roman" w:hAnsi="Times New Roman" w:cs="Times New Roman"/>
          <w:sz w:val="24"/>
          <w:szCs w:val="20"/>
        </w:rPr>
        <w:t>seconds (West);</w:t>
      </w:r>
    </w:p>
    <w:p w14:paraId="220DB87B"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j.</w:t>
      </w:r>
      <w:r w:rsidRPr="00F04AA8">
        <w:rPr>
          <w:rFonts w:ascii="Times New Roman" w:eastAsia="Times New Roman" w:hAnsi="Times New Roman" w:cs="Times New Roman"/>
          <w:sz w:val="24"/>
          <w:szCs w:val="20"/>
        </w:rPr>
        <w:tab/>
        <w:t xml:space="preserve">Geographical map showing the approximate location of the proposed Point of Interconnection and the location of the Generating Facility; </w:t>
      </w:r>
    </w:p>
    <w:p w14:paraId="036AFFDC"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k.</w:t>
      </w:r>
      <w:r w:rsidRPr="00F04AA8">
        <w:rPr>
          <w:rFonts w:ascii="Times New Roman" w:eastAsia="Times New Roman" w:hAnsi="Times New Roman" w:cs="Times New Roman"/>
          <w:sz w:val="24"/>
          <w:szCs w:val="20"/>
        </w:rPr>
        <w:tab/>
        <w:t xml:space="preserve">Generating Facility Data (set forth in Attachment B to this Appendix 3); </w:t>
      </w:r>
    </w:p>
    <w:p w14:paraId="3AE63EBD"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l.</w:t>
      </w:r>
      <w:r w:rsidRPr="00F04AA8">
        <w:rPr>
          <w:rFonts w:ascii="Times New Roman" w:eastAsia="Times New Roman" w:hAnsi="Times New Roman" w:cs="Times New Roman"/>
          <w:sz w:val="24"/>
          <w:szCs w:val="20"/>
        </w:rPr>
        <w:tab/>
        <w:t>Reserved for future use</w:t>
      </w:r>
    </w:p>
    <w:p w14:paraId="2E01ABC2" w14:textId="77777777" w:rsidR="0052606E" w:rsidRPr="00F04AA8" w:rsidRDefault="0052606E" w:rsidP="0052606E">
      <w:pPr>
        <w:widowControl w:val="0"/>
        <w:tabs>
          <w:tab w:val="clear" w:pos="2431"/>
          <w:tab w:val="left" w:pos="1600"/>
          <w:tab w:val="left" w:pos="1601"/>
        </w:tabs>
        <w:spacing w:after="0"/>
        <w:ind w:left="720" w:right="122"/>
        <w:jc w:val="both"/>
        <w:rPr>
          <w:rFonts w:ascii="Times New Roman" w:eastAsia="Calibri" w:hAnsi="Times New Roman" w:cs="Times New Roman"/>
          <w:sz w:val="24"/>
          <w:szCs w:val="20"/>
        </w:rPr>
      </w:pPr>
      <w:r w:rsidRPr="00F04AA8">
        <w:rPr>
          <w:rFonts w:ascii="Times New Roman" w:eastAsia="Times New Roman" w:hAnsi="Times New Roman" w:cs="Times New Roman"/>
          <w:sz w:val="24"/>
          <w:szCs w:val="20"/>
        </w:rPr>
        <w:t>m.</w:t>
      </w:r>
      <w:r w:rsidRPr="00F04AA8">
        <w:rPr>
          <w:rFonts w:ascii="Times New Roman" w:eastAsia="Times New Roman" w:hAnsi="Times New Roman" w:cs="Times New Roman"/>
          <w:sz w:val="24"/>
          <w:szCs w:val="20"/>
        </w:rPr>
        <w:tab/>
        <w:t xml:space="preserve">Fuel </w:t>
      </w:r>
      <w:r w:rsidRPr="00F04AA8">
        <w:rPr>
          <w:rFonts w:ascii="Times New Roman" w:eastAsia="Calibri" w:hAnsi="Times New Roman" w:cs="Times New Roman"/>
          <w:sz w:val="24"/>
          <w:szCs w:val="20"/>
        </w:rPr>
        <w:t>type(s) included in this project configuration:</w:t>
      </w:r>
    </w:p>
    <w:p w14:paraId="1126F5D0" w14:textId="77777777" w:rsidR="0052606E" w:rsidRPr="00F04AA8" w:rsidRDefault="0052606E" w:rsidP="0052606E">
      <w:pPr>
        <w:widowControl w:val="0"/>
        <w:tabs>
          <w:tab w:val="clear" w:pos="2431"/>
        </w:tabs>
        <w:autoSpaceDE w:val="0"/>
        <w:autoSpaceDN w:val="0"/>
        <w:spacing w:after="0"/>
        <w:ind w:left="1440" w:right="119"/>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__ Battery/Storage</w:t>
      </w:r>
    </w:p>
    <w:p w14:paraId="1EB0F937" w14:textId="77777777" w:rsidR="0052606E" w:rsidRPr="00F04AA8" w:rsidRDefault="0052606E" w:rsidP="0052606E">
      <w:pPr>
        <w:widowControl w:val="0"/>
        <w:tabs>
          <w:tab w:val="clear" w:pos="2431"/>
        </w:tabs>
        <w:autoSpaceDE w:val="0"/>
        <w:autoSpaceDN w:val="0"/>
        <w:spacing w:after="0"/>
        <w:ind w:left="1440" w:right="119"/>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__ Hybrid</w:t>
      </w:r>
    </w:p>
    <w:p w14:paraId="065585DB" w14:textId="77777777" w:rsidR="0052606E" w:rsidRPr="00F04AA8" w:rsidRDefault="0052606E" w:rsidP="0052606E">
      <w:pPr>
        <w:widowControl w:val="0"/>
        <w:tabs>
          <w:tab w:val="clear" w:pos="2431"/>
        </w:tabs>
        <w:autoSpaceDE w:val="0"/>
        <w:autoSpaceDN w:val="0"/>
        <w:spacing w:after="0"/>
        <w:ind w:left="1440" w:right="119"/>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__ Hydro</w:t>
      </w:r>
    </w:p>
    <w:p w14:paraId="19FCD1FE" w14:textId="77777777" w:rsidR="0052606E" w:rsidRPr="00F04AA8" w:rsidRDefault="0052606E" w:rsidP="0052606E">
      <w:pPr>
        <w:widowControl w:val="0"/>
        <w:tabs>
          <w:tab w:val="clear" w:pos="2431"/>
        </w:tabs>
        <w:autoSpaceDE w:val="0"/>
        <w:autoSpaceDN w:val="0"/>
        <w:spacing w:after="0"/>
        <w:ind w:left="1440" w:right="119"/>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__ Nuclear</w:t>
      </w:r>
    </w:p>
    <w:p w14:paraId="1310AFEE" w14:textId="77777777" w:rsidR="0052606E" w:rsidRPr="00F04AA8" w:rsidRDefault="0052606E" w:rsidP="0052606E">
      <w:pPr>
        <w:widowControl w:val="0"/>
        <w:tabs>
          <w:tab w:val="clear" w:pos="2431"/>
        </w:tabs>
        <w:autoSpaceDE w:val="0"/>
        <w:autoSpaceDN w:val="0"/>
        <w:spacing w:after="0"/>
        <w:ind w:left="1440" w:right="119"/>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__ Solar</w:t>
      </w:r>
    </w:p>
    <w:p w14:paraId="0239E8D9" w14:textId="77777777" w:rsidR="0052606E" w:rsidRPr="00F04AA8" w:rsidRDefault="0052606E" w:rsidP="0052606E">
      <w:pPr>
        <w:widowControl w:val="0"/>
        <w:tabs>
          <w:tab w:val="clear" w:pos="2431"/>
        </w:tabs>
        <w:autoSpaceDE w:val="0"/>
        <w:autoSpaceDN w:val="0"/>
        <w:spacing w:after="0"/>
        <w:ind w:left="1440" w:right="119"/>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__ Thermal</w:t>
      </w:r>
    </w:p>
    <w:p w14:paraId="02A686D5" w14:textId="77777777" w:rsidR="0052606E" w:rsidRPr="00F04AA8" w:rsidRDefault="0052606E" w:rsidP="0052606E">
      <w:pPr>
        <w:widowControl w:val="0"/>
        <w:tabs>
          <w:tab w:val="clear" w:pos="2431"/>
        </w:tabs>
        <w:autoSpaceDE w:val="0"/>
        <w:autoSpaceDN w:val="0"/>
        <w:spacing w:after="0"/>
        <w:ind w:left="1440" w:right="119"/>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__ Wind</w:t>
      </w:r>
    </w:p>
    <w:p w14:paraId="498F3D1F" w14:textId="77777777" w:rsidR="0052606E" w:rsidRPr="00F04AA8" w:rsidRDefault="0052606E" w:rsidP="0052606E">
      <w:pPr>
        <w:widowControl w:val="0"/>
        <w:tabs>
          <w:tab w:val="clear" w:pos="2431"/>
        </w:tabs>
        <w:autoSpaceDE w:val="0"/>
        <w:autoSpaceDN w:val="0"/>
        <w:spacing w:after="0"/>
        <w:ind w:left="1440" w:right="119"/>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__ Other: ______________</w:t>
      </w:r>
    </w:p>
    <w:p w14:paraId="1728B164" w14:textId="77777777" w:rsidR="0052606E" w:rsidRPr="00F04AA8" w:rsidRDefault="0052606E" w:rsidP="0052606E">
      <w:pPr>
        <w:widowControl w:val="0"/>
        <w:tabs>
          <w:tab w:val="clear" w:pos="2431"/>
        </w:tabs>
        <w:autoSpaceDE w:val="0"/>
        <w:autoSpaceDN w:val="0"/>
        <w:spacing w:after="0"/>
        <w:ind w:left="1440" w:right="119"/>
        <w:rPr>
          <w:rFonts w:ascii="Times New Roman" w:eastAsia="Times New Roman" w:hAnsi="Times New Roman" w:cs="Times New Roman"/>
          <w:sz w:val="24"/>
          <w:szCs w:val="24"/>
        </w:rPr>
      </w:pPr>
    </w:p>
    <w:p w14:paraId="0F2A0114"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4"/>
        </w:rPr>
      </w:pPr>
      <w:r w:rsidRPr="00F04AA8">
        <w:rPr>
          <w:rFonts w:ascii="Times New Roman" w:eastAsia="Calibri" w:hAnsi="Times New Roman" w:cs="Times New Roman"/>
          <w:sz w:val="24"/>
          <w:szCs w:val="24"/>
        </w:rPr>
        <w:t>Describe the prime mover (Combined Cycle Comb. Turbine, Combined Cycle Steam, Gas Turbine, Internal Combustion Engine, Steam Turbine, etc.): _____________________________________</w:t>
      </w:r>
    </w:p>
    <w:p w14:paraId="59781523" w14:textId="77777777" w:rsidR="0052606E" w:rsidRPr="00F04AA8" w:rsidRDefault="0052606E" w:rsidP="0052606E">
      <w:pPr>
        <w:tabs>
          <w:tab w:val="clear" w:pos="2431"/>
        </w:tabs>
        <w:ind w:left="1440" w:hanging="720"/>
        <w:jc w:val="both"/>
        <w:rPr>
          <w:rFonts w:ascii="Times New Roman" w:eastAsia="Times New Roman" w:hAnsi="Times New Roman" w:cs="Times New Roman"/>
          <w:iCs/>
          <w:sz w:val="24"/>
          <w:szCs w:val="20"/>
        </w:rPr>
      </w:pPr>
      <w:r w:rsidRPr="00F04AA8">
        <w:rPr>
          <w:rFonts w:ascii="Times New Roman" w:eastAsia="Times New Roman" w:hAnsi="Times New Roman" w:cs="Times New Roman"/>
          <w:iCs/>
          <w:sz w:val="24"/>
          <w:szCs w:val="20"/>
        </w:rPr>
        <w:t>n.</w:t>
      </w:r>
      <w:r w:rsidRPr="00F04AA8">
        <w:rPr>
          <w:rFonts w:ascii="Times New Roman" w:eastAsia="Times New Roman" w:hAnsi="Times New Roman" w:cs="Times New Roman"/>
          <w:iCs/>
          <w:sz w:val="24"/>
          <w:szCs w:val="20"/>
        </w:rPr>
        <w:tab/>
        <w:t>Primary frequency response operating range for electric storage resources;</w:t>
      </w:r>
    </w:p>
    <w:p w14:paraId="6ECFB462" w14:textId="77777777" w:rsidR="0052606E" w:rsidRPr="00F04AA8" w:rsidRDefault="0052606E" w:rsidP="0052606E">
      <w:pPr>
        <w:tabs>
          <w:tab w:val="clear" w:pos="2431"/>
        </w:tabs>
        <w:ind w:left="1440" w:hanging="720"/>
        <w:jc w:val="both"/>
        <w:rPr>
          <w:rFonts w:ascii="Times New Roman" w:eastAsia="Times New Roman" w:hAnsi="Times New Roman" w:cs="Times New Roman"/>
          <w:spacing w:val="-2"/>
          <w:sz w:val="24"/>
          <w:szCs w:val="24"/>
        </w:rPr>
      </w:pPr>
      <w:r w:rsidRPr="00F04AA8">
        <w:rPr>
          <w:rFonts w:ascii="Times New Roman" w:eastAsia="Times New Roman" w:hAnsi="Times New Roman" w:cs="Times New Roman"/>
          <w:iCs/>
          <w:sz w:val="24"/>
          <w:szCs w:val="20"/>
        </w:rPr>
        <w:t>o</w:t>
      </w:r>
      <w:r w:rsidRPr="00F04AA8">
        <w:rPr>
          <w:rFonts w:ascii="Times New Roman" w:eastAsia="Times New Roman" w:hAnsi="Times New Roman" w:cs="Times New Roman"/>
          <w:sz w:val="24"/>
          <w:szCs w:val="20"/>
        </w:rPr>
        <w:t>.</w:t>
      </w:r>
      <w:r w:rsidRPr="00F04AA8">
        <w:rPr>
          <w:rFonts w:ascii="Times New Roman" w:eastAsia="Times New Roman" w:hAnsi="Times New Roman" w:cs="Times New Roman"/>
          <w:iCs/>
          <w:sz w:val="24"/>
          <w:szCs w:val="20"/>
        </w:rPr>
        <w:tab/>
        <w:t xml:space="preserve">If Interconnection </w:t>
      </w:r>
      <w:r w:rsidRPr="00F04AA8">
        <w:rPr>
          <w:rFonts w:ascii="Times New Roman" w:eastAsia="Times New Roman" w:hAnsi="Times New Roman" w:cs="Times New Roman"/>
          <w:spacing w:val="-2"/>
          <w:sz w:val="24"/>
          <w:szCs w:val="24"/>
        </w:rPr>
        <w:t>Facilities will be shared, the project number of other Existing Generating Facilities or Interconnection Requests with which Interconnection Facilities will be shared shall be listed below. If no project number is available, state the name of the Interconnection Customer and describe the applicable Generating Facilities below.</w:t>
      </w:r>
    </w:p>
    <w:p w14:paraId="3147F72F"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4"/>
        </w:rPr>
        <w:t>___________</w:t>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t>____</w:t>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t>_________________</w:t>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t>____</w:t>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t>______</w:t>
      </w:r>
    </w:p>
    <w:p w14:paraId="30E288FD" w14:textId="77777777" w:rsidR="0052606E" w:rsidRPr="00F04AA8" w:rsidRDefault="0052606E" w:rsidP="0052606E">
      <w:pPr>
        <w:tabs>
          <w:tab w:val="clear" w:pos="2431"/>
        </w:tabs>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4"/>
        </w:rPr>
        <w:t>___________</w:t>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t>____</w:t>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t>_________________</w:t>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t>____</w:t>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r>
      <w:r w:rsidRPr="00F04AA8">
        <w:rPr>
          <w:rFonts w:ascii="Times New Roman" w:eastAsia="Times New Roman" w:hAnsi="Times New Roman" w:cs="Times New Roman"/>
          <w:sz w:val="24"/>
          <w:szCs w:val="24"/>
        </w:rPr>
        <w:softHyphen/>
        <w:t>______</w:t>
      </w:r>
    </w:p>
    <w:p w14:paraId="7DAE0D40" w14:textId="77777777" w:rsidR="0052606E" w:rsidRPr="00F04AA8" w:rsidRDefault="0052606E" w:rsidP="0052606E">
      <w:pPr>
        <w:tabs>
          <w:tab w:val="clear" w:pos="2431"/>
        </w:tabs>
        <w:ind w:left="1440" w:hanging="720"/>
        <w:jc w:val="both"/>
        <w:rPr>
          <w:rFonts w:ascii="Times New Roman" w:eastAsia="Times New Roman" w:hAnsi="Times New Roman" w:cs="Times New Roman"/>
          <w:iCs/>
          <w:sz w:val="24"/>
          <w:szCs w:val="20"/>
        </w:rPr>
      </w:pPr>
      <w:r w:rsidRPr="00F04AA8">
        <w:rPr>
          <w:rFonts w:ascii="Times New Roman" w:eastAsia="Times New Roman" w:hAnsi="Times New Roman" w:cs="Times New Roman"/>
          <w:iCs/>
          <w:sz w:val="24"/>
          <w:szCs w:val="20"/>
        </w:rPr>
        <w:t>p.</w:t>
      </w:r>
      <w:r w:rsidRPr="00F04AA8">
        <w:rPr>
          <w:rFonts w:ascii="Times New Roman" w:eastAsia="Times New Roman" w:hAnsi="Times New Roman" w:cs="Times New Roman"/>
          <w:iCs/>
          <w:sz w:val="24"/>
          <w:szCs w:val="20"/>
        </w:rPr>
        <w:tab/>
        <w:t>For request for Generating Facility Replacement, the planned or actual date of cessation of operation of the Existing Generating Facility: (month/day/year) ___/____/____.</w:t>
      </w:r>
    </w:p>
    <w:p w14:paraId="193F4B0F" w14:textId="77777777" w:rsidR="0052606E" w:rsidRPr="00F04AA8" w:rsidRDefault="0052606E" w:rsidP="0052606E">
      <w:pPr>
        <w:tabs>
          <w:tab w:val="clear" w:pos="2431"/>
        </w:tabs>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6.</w:t>
      </w:r>
      <w:r w:rsidRPr="00F04AA8">
        <w:rPr>
          <w:rFonts w:ascii="Times New Roman" w:eastAsia="Times New Roman" w:hAnsi="Times New Roman" w:cs="Times New Roman"/>
          <w:sz w:val="24"/>
          <w:szCs w:val="20"/>
        </w:rPr>
        <w:tab/>
        <w:t>Applicable deposit amount and application fee as specified in the GIP.</w:t>
      </w:r>
    </w:p>
    <w:p w14:paraId="2C2F4D33" w14:textId="77777777" w:rsidR="0052606E" w:rsidRPr="00F04AA8" w:rsidRDefault="0052606E" w:rsidP="0052606E">
      <w:pPr>
        <w:tabs>
          <w:tab w:val="clear" w:pos="2431"/>
        </w:tabs>
        <w:ind w:left="72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7.</w:t>
      </w:r>
      <w:r w:rsidRPr="00F04AA8">
        <w:rPr>
          <w:rFonts w:ascii="Times New Roman" w:eastAsia="Times New Roman" w:hAnsi="Times New Roman" w:cs="Times New Roman"/>
          <w:sz w:val="24"/>
          <w:szCs w:val="20"/>
        </w:rPr>
        <w:tab/>
        <w:t xml:space="preserve">Evidence of Site Control as specified in Section 8.2 the GIP: </w:t>
      </w:r>
    </w:p>
    <w:p w14:paraId="2DB173B2" w14:textId="77777777" w:rsidR="0052606E" w:rsidRPr="00F04AA8" w:rsidRDefault="0052606E" w:rsidP="0052606E">
      <w:pPr>
        <w:tabs>
          <w:tab w:val="clear" w:pos="2431"/>
        </w:tabs>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____</w:t>
      </w:r>
      <w:r w:rsidRPr="00F04AA8">
        <w:rPr>
          <w:rFonts w:ascii="Times New Roman" w:eastAsia="Times New Roman" w:hAnsi="Times New Roman" w:cs="Times New Roman"/>
          <w:sz w:val="24"/>
          <w:szCs w:val="20"/>
        </w:rPr>
        <w:tab/>
        <w:t>Site Control for the Generating Facility and one of the following:</w:t>
      </w:r>
    </w:p>
    <w:p w14:paraId="0BB04929" w14:textId="77777777" w:rsidR="0052606E" w:rsidRPr="00F04AA8" w:rsidRDefault="0052606E" w:rsidP="0052606E">
      <w:pPr>
        <w:tabs>
          <w:tab w:val="clear" w:pos="2431"/>
        </w:tabs>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lastRenderedPageBreak/>
        <w:t>____</w:t>
      </w:r>
      <w:r w:rsidRPr="00F04AA8">
        <w:rPr>
          <w:rFonts w:ascii="Times New Roman" w:eastAsia="Times New Roman" w:hAnsi="Times New Roman" w:cs="Times New Roman"/>
          <w:sz w:val="24"/>
          <w:szCs w:val="20"/>
        </w:rPr>
        <w:tab/>
        <w:t xml:space="preserve">Site Control for at least fifty percent (50%) of the Generating Facility’s high voltage tie line to Point of Interconnection; </w:t>
      </w:r>
      <w:r w:rsidRPr="00F04AA8">
        <w:rPr>
          <w:rFonts w:ascii="Times New Roman" w:eastAsia="Times New Roman" w:hAnsi="Times New Roman" w:cs="Times New Roman"/>
          <w:b/>
          <w:sz w:val="24"/>
          <w:szCs w:val="20"/>
        </w:rPr>
        <w:t>OR</w:t>
      </w:r>
    </w:p>
    <w:p w14:paraId="04F3670A" w14:textId="77777777" w:rsidR="0052606E" w:rsidRPr="00F04AA8" w:rsidRDefault="0052606E" w:rsidP="0052606E">
      <w:pPr>
        <w:tabs>
          <w:tab w:val="clear" w:pos="2431"/>
        </w:tabs>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_____ Additional financial security in the amount of $80,000 per line right-of-way mile.</w:t>
      </w:r>
    </w:p>
    <w:p w14:paraId="08C4A681" w14:textId="77777777" w:rsidR="0052606E" w:rsidRPr="00F04AA8" w:rsidRDefault="0052606E" w:rsidP="0052606E">
      <w:pPr>
        <w:tabs>
          <w:tab w:val="clear" w:pos="2431"/>
        </w:tabs>
        <w:spacing w:after="0"/>
        <w:ind w:left="72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8.</w:t>
      </w:r>
      <w:r w:rsidRPr="00F04AA8">
        <w:rPr>
          <w:rFonts w:ascii="Times New Roman" w:eastAsia="Times New Roman" w:hAnsi="Times New Roman" w:cs="Times New Roman"/>
          <w:sz w:val="24"/>
          <w:szCs w:val="20"/>
        </w:rPr>
        <w:tab/>
        <w:t>This Interconnection Request shall be submitted electronically, in the manner specified in Section 1 of the “Guidelines for the SPP GIP Process and Business Practices” manual posted on the Transmission Provider’s Generator Interconnection Study posting page on OASIS.</w:t>
      </w:r>
    </w:p>
    <w:p w14:paraId="7B345B5B"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sz w:val="24"/>
          <w:szCs w:val="20"/>
        </w:rPr>
      </w:pPr>
    </w:p>
    <w:p w14:paraId="22A1B09D" w14:textId="77777777" w:rsidR="0052606E" w:rsidRPr="00F04AA8" w:rsidRDefault="0052606E" w:rsidP="0052606E">
      <w:pPr>
        <w:tabs>
          <w:tab w:val="clear" w:pos="2431"/>
        </w:tabs>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9.</w:t>
      </w:r>
      <w:r w:rsidRPr="00F04AA8">
        <w:rPr>
          <w:rFonts w:ascii="Times New Roman" w:eastAsia="Times New Roman" w:hAnsi="Times New Roman" w:cs="Times New Roman"/>
          <w:sz w:val="24"/>
          <w:szCs w:val="20"/>
        </w:rPr>
        <w:tab/>
        <w:t>Representative of Interconnection Customer to contact (including e-mail address):</w:t>
      </w:r>
    </w:p>
    <w:p w14:paraId="300148EF" w14:textId="77777777" w:rsidR="0052606E" w:rsidRPr="00F04AA8" w:rsidRDefault="0052606E" w:rsidP="0052606E">
      <w:pPr>
        <w:tabs>
          <w:tab w:val="clear" w:pos="2431"/>
        </w:tabs>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Name of Contact Person: __________________________________________</w:t>
      </w:r>
    </w:p>
    <w:p w14:paraId="3C57C0C2" w14:textId="77777777" w:rsidR="0052606E" w:rsidRPr="00F04AA8" w:rsidRDefault="0052606E" w:rsidP="0052606E">
      <w:pPr>
        <w:tabs>
          <w:tab w:val="clear" w:pos="2431"/>
        </w:tabs>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Mailing Address: _________________________________________________</w:t>
      </w:r>
    </w:p>
    <w:p w14:paraId="0D8A9458" w14:textId="77777777" w:rsidR="0052606E" w:rsidRPr="00F04AA8" w:rsidRDefault="0052606E" w:rsidP="0052606E">
      <w:pPr>
        <w:tabs>
          <w:tab w:val="clear" w:pos="2431"/>
        </w:tabs>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City, State, Zip___________________________________________________</w:t>
      </w:r>
    </w:p>
    <w:p w14:paraId="18699A7C" w14:textId="77777777" w:rsidR="0052606E" w:rsidRPr="00F04AA8" w:rsidRDefault="0052606E" w:rsidP="0052606E">
      <w:pPr>
        <w:tabs>
          <w:tab w:val="clear" w:pos="2431"/>
        </w:tabs>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Telephone: _____________________________________________________</w:t>
      </w:r>
    </w:p>
    <w:p w14:paraId="26584876" w14:textId="77777777" w:rsidR="0052606E" w:rsidRPr="00F04AA8" w:rsidRDefault="0052606E" w:rsidP="0052606E">
      <w:pPr>
        <w:tabs>
          <w:tab w:val="clear" w:pos="2431"/>
        </w:tabs>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E-mail address: __________________________________________________</w:t>
      </w:r>
    </w:p>
    <w:p w14:paraId="23E0A04D" w14:textId="77777777" w:rsidR="0052606E" w:rsidRPr="00F04AA8" w:rsidRDefault="0052606E" w:rsidP="0052606E">
      <w:pPr>
        <w:tabs>
          <w:tab w:val="clear" w:pos="2431"/>
        </w:tabs>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10.</w:t>
      </w:r>
      <w:r w:rsidRPr="00F04AA8">
        <w:rPr>
          <w:rFonts w:ascii="Times New Roman" w:eastAsia="Times New Roman" w:hAnsi="Times New Roman" w:cs="Times New Roman"/>
          <w:sz w:val="24"/>
          <w:szCs w:val="20"/>
        </w:rPr>
        <w:tab/>
        <w:t>This Interconnection Request is submitted by:</w:t>
      </w:r>
    </w:p>
    <w:p w14:paraId="7B725DBF" w14:textId="77777777" w:rsidR="0052606E" w:rsidRPr="00F04AA8" w:rsidRDefault="0052606E" w:rsidP="0052606E">
      <w:pPr>
        <w:tabs>
          <w:tab w:val="clear" w:pos="2431"/>
        </w:tabs>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Name of Interconnection Customer (Company): _________________________</w:t>
      </w:r>
    </w:p>
    <w:p w14:paraId="6D8355EE" w14:textId="77777777" w:rsidR="0052606E" w:rsidRPr="00F04AA8" w:rsidRDefault="0052606E" w:rsidP="0052606E">
      <w:pPr>
        <w:tabs>
          <w:tab w:val="clear" w:pos="2431"/>
        </w:tabs>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By (signature): ____________________________________________________</w:t>
      </w:r>
    </w:p>
    <w:p w14:paraId="62847AE1" w14:textId="77777777" w:rsidR="0052606E" w:rsidRPr="00F04AA8" w:rsidRDefault="0052606E" w:rsidP="0052606E">
      <w:pPr>
        <w:tabs>
          <w:tab w:val="clear" w:pos="2431"/>
        </w:tabs>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Name (type or print): _______________________________________________</w:t>
      </w:r>
    </w:p>
    <w:p w14:paraId="0F6AE77A" w14:textId="77777777" w:rsidR="0052606E" w:rsidRPr="00F04AA8" w:rsidRDefault="0052606E" w:rsidP="0052606E">
      <w:pPr>
        <w:tabs>
          <w:tab w:val="clear" w:pos="2431"/>
        </w:tabs>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Title:____________________________________________________________</w:t>
      </w:r>
    </w:p>
    <w:p w14:paraId="133EEFB7" w14:textId="77777777" w:rsidR="0052606E" w:rsidRPr="00F04AA8" w:rsidRDefault="0052606E" w:rsidP="0052606E">
      <w:pPr>
        <w:tabs>
          <w:tab w:val="clear" w:pos="2431"/>
        </w:tabs>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Date:__________________</w:t>
      </w:r>
    </w:p>
    <w:p w14:paraId="707F0264" w14:textId="77777777" w:rsidR="0052606E" w:rsidRPr="00F04AA8" w:rsidRDefault="0052606E" w:rsidP="0052606E">
      <w:pPr>
        <w:tabs>
          <w:tab w:val="clear" w:pos="2431"/>
        </w:tabs>
        <w:spacing w:after="0"/>
        <w:jc w:val="center"/>
        <w:rPr>
          <w:rFonts w:ascii="Times New Roman" w:eastAsia="Times New Roman" w:hAnsi="Times New Roman" w:cs="Times New Roman"/>
          <w:bCs/>
          <w:sz w:val="24"/>
          <w:szCs w:val="20"/>
        </w:rPr>
      </w:pPr>
    </w:p>
    <w:p w14:paraId="538B9809" w14:textId="77777777" w:rsidR="0052606E" w:rsidRPr="00F04AA8" w:rsidRDefault="0052606E" w:rsidP="0052606E">
      <w:pPr>
        <w:tabs>
          <w:tab w:val="clear" w:pos="2431"/>
        </w:tabs>
        <w:ind w:left="1440"/>
        <w:jc w:val="center"/>
        <w:rPr>
          <w:rFonts w:ascii="Times New Roman" w:eastAsia="Times New Roman" w:hAnsi="Times New Roman" w:cs="Times New Roman"/>
          <w:bCs/>
          <w:sz w:val="24"/>
          <w:szCs w:val="20"/>
        </w:rPr>
      </w:pPr>
      <w:r w:rsidRPr="00F04AA8">
        <w:rPr>
          <w:rFonts w:ascii="Times New Roman" w:eastAsia="Times New Roman" w:hAnsi="Times New Roman" w:cs="Times New Roman"/>
          <w:bCs/>
          <w:sz w:val="24"/>
          <w:szCs w:val="20"/>
        </w:rPr>
        <w:t>***</w:t>
      </w:r>
    </w:p>
    <w:p w14:paraId="2D5465B7" w14:textId="77777777" w:rsidR="0052606E" w:rsidRPr="00F04AA8" w:rsidRDefault="0052606E" w:rsidP="0052606E">
      <w:pPr>
        <w:tabs>
          <w:tab w:val="clear" w:pos="2431"/>
        </w:tabs>
        <w:ind w:left="1440"/>
        <w:jc w:val="center"/>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br w:type="page"/>
      </w:r>
    </w:p>
    <w:p w14:paraId="19CEEC28" w14:textId="77777777" w:rsidR="0052606E" w:rsidRPr="00F04AA8" w:rsidRDefault="0052606E" w:rsidP="0052606E">
      <w:pPr>
        <w:tabs>
          <w:tab w:val="clear" w:pos="2431"/>
        </w:tabs>
        <w:ind w:left="1440"/>
        <w:jc w:val="center"/>
        <w:rPr>
          <w:rFonts w:ascii="Times New Roman" w:eastAsia="Times New Roman" w:hAnsi="Times New Roman" w:cs="Times New Roman"/>
          <w:sz w:val="24"/>
          <w:szCs w:val="20"/>
        </w:rPr>
      </w:pPr>
    </w:p>
    <w:p w14:paraId="324689BB" w14:textId="77777777" w:rsidR="0052606E" w:rsidRPr="00F04AA8" w:rsidRDefault="0052606E" w:rsidP="0052606E">
      <w:pPr>
        <w:tabs>
          <w:tab w:val="clear" w:pos="2431"/>
        </w:tabs>
        <w:spacing w:after="0"/>
        <w:jc w:val="center"/>
        <w:outlineLvl w:val="1"/>
        <w:rPr>
          <w:rFonts w:ascii="Times New Roman" w:eastAsia="Times New Roman" w:hAnsi="Times New Roman" w:cs="Times New Roman"/>
          <w:b/>
          <w:caps/>
          <w:snapToGrid w:val="0"/>
          <w:sz w:val="24"/>
          <w:szCs w:val="20"/>
        </w:rPr>
      </w:pPr>
      <w:r w:rsidRPr="00F04AA8">
        <w:rPr>
          <w:rFonts w:ascii="Times New Roman" w:eastAsia="Times New Roman" w:hAnsi="Times New Roman" w:cs="Times New Roman"/>
          <w:b/>
          <w:caps/>
          <w:snapToGrid w:val="0"/>
          <w:sz w:val="24"/>
          <w:szCs w:val="20"/>
        </w:rPr>
        <w:t>APPENDIX 5 TO GIP</w:t>
      </w:r>
    </w:p>
    <w:p w14:paraId="571EA48C" w14:textId="77777777" w:rsidR="0052606E" w:rsidRPr="00F04AA8" w:rsidRDefault="0052606E" w:rsidP="0052606E">
      <w:pPr>
        <w:tabs>
          <w:tab w:val="clear" w:pos="2431"/>
        </w:tabs>
        <w:spacing w:after="0"/>
        <w:jc w:val="center"/>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INTERIM AVAILABILITY INTERCONNECTION SYSTEM IMPACT STUDY AGREEMENT</w:t>
      </w:r>
    </w:p>
    <w:p w14:paraId="4D9B71FD" w14:textId="77777777" w:rsidR="0052606E" w:rsidRPr="00F04AA8" w:rsidRDefault="0052606E" w:rsidP="0052606E">
      <w:pPr>
        <w:tabs>
          <w:tab w:val="clear" w:pos="2431"/>
        </w:tabs>
        <w:spacing w:after="0"/>
        <w:jc w:val="center"/>
        <w:rPr>
          <w:rFonts w:ascii="Times New Roman" w:eastAsia="Times New Roman" w:hAnsi="Times New Roman" w:cs="Times New Roman"/>
          <w:b/>
          <w:sz w:val="24"/>
          <w:szCs w:val="20"/>
        </w:rPr>
      </w:pPr>
    </w:p>
    <w:p w14:paraId="5F70DCA9"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THIS AGREEMENT</w:t>
      </w:r>
      <w:r w:rsidRPr="00F04AA8">
        <w:rPr>
          <w:rFonts w:ascii="Times New Roman" w:eastAsia="Times New Roman" w:hAnsi="Times New Roman" w:cs="Times New Roman"/>
          <w:sz w:val="24"/>
          <w:szCs w:val="20"/>
        </w:rPr>
        <w:t xml:space="preserve"> is made and entered into this ______ day of ___________ 20___ by and between ___________________ a ________________ and existing under the laws of the State of ___________________ ("Interconnection Customer") and Southwest Power Pool, Inc. a non-profit organization under the laws of the State of Arkansas ("Transmission Provider").  Interconnection Customer and Transmission Provider each may be referred to as a "Party," or collectively as the "Parties."</w:t>
      </w:r>
    </w:p>
    <w:p w14:paraId="07CE32DD"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sz w:val="24"/>
          <w:szCs w:val="20"/>
        </w:rPr>
      </w:pPr>
    </w:p>
    <w:p w14:paraId="0C81F83E" w14:textId="77777777" w:rsidR="0052606E" w:rsidRPr="00F04AA8" w:rsidRDefault="0052606E" w:rsidP="0052606E">
      <w:pPr>
        <w:tabs>
          <w:tab w:val="clear" w:pos="2431"/>
        </w:tabs>
        <w:spacing w:after="0"/>
        <w:jc w:val="center"/>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RECITALS</w:t>
      </w:r>
    </w:p>
    <w:p w14:paraId="711D1F96" w14:textId="77777777" w:rsidR="0052606E" w:rsidRPr="00F04AA8" w:rsidRDefault="0052606E" w:rsidP="0052606E">
      <w:pPr>
        <w:tabs>
          <w:tab w:val="clear" w:pos="2431"/>
        </w:tabs>
        <w:spacing w:after="0"/>
        <w:jc w:val="center"/>
        <w:rPr>
          <w:rFonts w:ascii="Times New Roman" w:eastAsia="Times New Roman" w:hAnsi="Times New Roman" w:cs="Times New Roman"/>
          <w:b/>
          <w:sz w:val="24"/>
          <w:szCs w:val="20"/>
        </w:rPr>
      </w:pPr>
    </w:p>
    <w:p w14:paraId="0551BF1F"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WHEREAS,</w:t>
      </w:r>
      <w:r w:rsidRPr="00F04AA8">
        <w:rPr>
          <w:rFonts w:ascii="Times New Roman" w:eastAsia="Times New Roman" w:hAnsi="Times New Roman" w:cs="Times New Roman"/>
          <w:sz w:val="24"/>
          <w:szCs w:val="20"/>
        </w:rPr>
        <w:t xml:space="preserve"> Interconnection Customer is proposing to develop a Generating Facility or generating capacity addition to an Existing Generating Facility; and</w:t>
      </w:r>
    </w:p>
    <w:p w14:paraId="2C1DC508"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sz w:val="24"/>
          <w:szCs w:val="20"/>
        </w:rPr>
      </w:pPr>
    </w:p>
    <w:p w14:paraId="0D1C834D"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WHEREAS,</w:t>
      </w:r>
      <w:r w:rsidRPr="00F04AA8">
        <w:rPr>
          <w:rFonts w:ascii="Times New Roman" w:eastAsia="Times New Roman" w:hAnsi="Times New Roman" w:cs="Times New Roman"/>
          <w:sz w:val="24"/>
          <w:szCs w:val="20"/>
        </w:rPr>
        <w:t xml:space="preserve"> Interconnection Customer desires to interconnect the Generating Facility with the Transmission System on an interim basis before all such required studies under the GIP can be completed;</w:t>
      </w:r>
    </w:p>
    <w:p w14:paraId="19E5C7B7"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b/>
          <w:sz w:val="24"/>
          <w:szCs w:val="20"/>
        </w:rPr>
      </w:pPr>
    </w:p>
    <w:p w14:paraId="1F2B6770"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 xml:space="preserve">NOW, THEREFORE, </w:t>
      </w:r>
      <w:r w:rsidRPr="00F04AA8">
        <w:rPr>
          <w:rFonts w:ascii="Times New Roman" w:eastAsia="Times New Roman" w:hAnsi="Times New Roman" w:cs="Times New Roman"/>
          <w:sz w:val="24"/>
          <w:szCs w:val="20"/>
        </w:rPr>
        <w:t>in consideration of and subject to the mutual covenants contained herein the Parties agreed as follows:</w:t>
      </w:r>
    </w:p>
    <w:p w14:paraId="5F2BF0C1"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sz w:val="24"/>
          <w:szCs w:val="20"/>
        </w:rPr>
      </w:pPr>
    </w:p>
    <w:p w14:paraId="33BFF761"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1.0</w:t>
      </w:r>
      <w:r w:rsidRPr="00F04AA8">
        <w:rPr>
          <w:rFonts w:ascii="Times New Roman" w:eastAsia="Times New Roman" w:hAnsi="Times New Roman" w:cs="Times New Roman"/>
          <w:sz w:val="24"/>
          <w:szCs w:val="20"/>
        </w:rPr>
        <w:tab/>
        <w:t>When used in this Agreement, with initial capitalization, the terms specified shall have the meanings indicated in Transmission Provider's FERC-approved GIP.</w:t>
      </w:r>
    </w:p>
    <w:p w14:paraId="668200DA"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sz w:val="24"/>
          <w:szCs w:val="20"/>
        </w:rPr>
      </w:pPr>
    </w:p>
    <w:p w14:paraId="2467A960"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2.0</w:t>
      </w:r>
      <w:r w:rsidRPr="00F04AA8">
        <w:rPr>
          <w:rFonts w:ascii="Times New Roman" w:eastAsia="Times New Roman" w:hAnsi="Times New Roman" w:cs="Times New Roman"/>
          <w:sz w:val="24"/>
          <w:szCs w:val="20"/>
        </w:rPr>
        <w:tab/>
        <w:t>Interconnection Customer elects and Transmission Provider shall cause to be performed an Interim Availability Interconnection System Impact Study as described in Section 11A.2.4.1 of this GIP.</w:t>
      </w:r>
    </w:p>
    <w:p w14:paraId="37D99D38"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sz w:val="24"/>
          <w:szCs w:val="20"/>
        </w:rPr>
      </w:pPr>
    </w:p>
    <w:p w14:paraId="327142EA"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3.0</w:t>
      </w:r>
      <w:r w:rsidRPr="00F04AA8">
        <w:rPr>
          <w:rFonts w:ascii="Times New Roman" w:eastAsia="Times New Roman" w:hAnsi="Times New Roman" w:cs="Times New Roman"/>
          <w:sz w:val="24"/>
          <w:szCs w:val="20"/>
        </w:rPr>
        <w:tab/>
        <w:t>The scope of the Interim Availability Interconnection System Impact Study shall be subject to the assumptions set forth in Attachment A to this Agreement.</w:t>
      </w:r>
    </w:p>
    <w:p w14:paraId="3E20CF1E"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sz w:val="24"/>
          <w:szCs w:val="20"/>
        </w:rPr>
      </w:pPr>
    </w:p>
    <w:p w14:paraId="0BB69003"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4.0</w:t>
      </w:r>
      <w:r w:rsidRPr="00F04AA8">
        <w:rPr>
          <w:rFonts w:ascii="Times New Roman" w:eastAsia="Times New Roman" w:hAnsi="Times New Roman" w:cs="Times New Roman"/>
          <w:sz w:val="24"/>
          <w:szCs w:val="20"/>
        </w:rPr>
        <w:tab/>
        <w:t>The Interim Availability Interconnection System Impact Study will be based upon the technical information provided by Interconnection Customer in the Interconnection Request.  Transmission Provider reserves the right to request additional technical information from Interconnection Customer as may reasonably become necessary consistent with Good Utility Practice during the course of the Interim Availability Interconnection System Impact Study.</w:t>
      </w:r>
    </w:p>
    <w:p w14:paraId="75BF7BF5"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sz w:val="24"/>
          <w:szCs w:val="20"/>
        </w:rPr>
      </w:pPr>
    </w:p>
    <w:p w14:paraId="4E036109"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5.0</w:t>
      </w:r>
      <w:r w:rsidRPr="00F04AA8">
        <w:rPr>
          <w:rFonts w:ascii="Times New Roman" w:eastAsia="Times New Roman" w:hAnsi="Times New Roman" w:cs="Times New Roman"/>
          <w:sz w:val="24"/>
          <w:szCs w:val="20"/>
        </w:rPr>
        <w:tab/>
        <w:t>The Interim Availability Interconnection System Impact Study report shall provide the following information:</w:t>
      </w:r>
    </w:p>
    <w:p w14:paraId="72AE79FF"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p>
    <w:p w14:paraId="2A8B22C6"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w:t>
      </w:r>
      <w:r w:rsidRPr="00F04AA8">
        <w:rPr>
          <w:rFonts w:ascii="Times New Roman" w:eastAsia="Times New Roman" w:hAnsi="Times New Roman" w:cs="Times New Roman"/>
          <w:sz w:val="24"/>
          <w:szCs w:val="20"/>
        </w:rPr>
        <w:tab/>
        <w:t>identification of any circuit breaker short circuit capability limits exceeded as a result of the interconnection;</w:t>
      </w:r>
    </w:p>
    <w:p w14:paraId="36C1D894"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p>
    <w:p w14:paraId="459E66A7"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lastRenderedPageBreak/>
        <w:t>-</w:t>
      </w:r>
      <w:r w:rsidRPr="00F04AA8">
        <w:rPr>
          <w:rFonts w:ascii="Times New Roman" w:eastAsia="Times New Roman" w:hAnsi="Times New Roman" w:cs="Times New Roman"/>
          <w:sz w:val="24"/>
          <w:szCs w:val="20"/>
        </w:rPr>
        <w:tab/>
        <w:t xml:space="preserve">identification of any thermal overload or voltage limit violations resulting from the interconnection; </w:t>
      </w:r>
    </w:p>
    <w:p w14:paraId="68D4FA0B"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p>
    <w:p w14:paraId="4D896EFB"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w:t>
      </w:r>
      <w:r w:rsidRPr="00F04AA8">
        <w:rPr>
          <w:rFonts w:ascii="Times New Roman" w:eastAsia="Times New Roman" w:hAnsi="Times New Roman" w:cs="Times New Roman"/>
          <w:sz w:val="24"/>
          <w:szCs w:val="20"/>
        </w:rPr>
        <w:tab/>
        <w:t>identification of any instability or inadequately damped response to system disturbances resulting from the interconnection and</w:t>
      </w:r>
    </w:p>
    <w:p w14:paraId="2C737E1C"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p>
    <w:p w14:paraId="65B9B35D"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w:t>
      </w:r>
      <w:r w:rsidRPr="00F04AA8">
        <w:rPr>
          <w:rFonts w:ascii="Times New Roman" w:eastAsia="Times New Roman" w:hAnsi="Times New Roman" w:cs="Times New Roman"/>
          <w:sz w:val="24"/>
          <w:szCs w:val="20"/>
        </w:rPr>
        <w:tab/>
        <w:t>description and non-binding, good faith estimated cost of facilities required to interconnect the Generating Facility to the Transmission System and to address the identified short circuit, instability, and power flow issues.</w:t>
      </w:r>
    </w:p>
    <w:p w14:paraId="2022E3A9"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sz w:val="24"/>
          <w:szCs w:val="20"/>
        </w:rPr>
      </w:pPr>
    </w:p>
    <w:p w14:paraId="75847AF2"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6.0</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i/>
          <w:iCs/>
          <w:sz w:val="24"/>
          <w:szCs w:val="20"/>
        </w:rPr>
        <w:t>Unless it has already done so,</w:t>
      </w:r>
      <w:r w:rsidRPr="00F04AA8">
        <w:rPr>
          <w:rFonts w:ascii="Times New Roman" w:eastAsia="Times New Roman" w:hAnsi="Times New Roman" w:cs="Times New Roman"/>
          <w:sz w:val="24"/>
          <w:szCs w:val="20"/>
        </w:rPr>
        <w:t xml:space="preserve"> Interconnection Customer shall provide </w:t>
      </w:r>
      <w:r w:rsidRPr="00F04AA8">
        <w:rPr>
          <w:rFonts w:ascii="Times New Roman" w:eastAsia="Times New Roman" w:hAnsi="Times New Roman" w:cs="Times New Roman"/>
          <w:i/>
          <w:iCs/>
          <w:sz w:val="24"/>
          <w:szCs w:val="20"/>
        </w:rPr>
        <w:t>a</w:t>
      </w:r>
      <w:r w:rsidRPr="00F04AA8">
        <w:rPr>
          <w:rFonts w:ascii="Times New Roman" w:eastAsia="Times New Roman" w:hAnsi="Times New Roman" w:cs="Times New Roman"/>
          <w:sz w:val="24"/>
          <w:szCs w:val="20"/>
        </w:rPr>
        <w:t xml:space="preserve"> deposit </w:t>
      </w:r>
      <w:r w:rsidRPr="00F04AA8">
        <w:rPr>
          <w:rFonts w:ascii="Times New Roman" w:eastAsia="Times New Roman" w:hAnsi="Times New Roman" w:cs="Times New Roman"/>
          <w:i/>
          <w:iCs/>
          <w:sz w:val="24"/>
          <w:szCs w:val="20"/>
        </w:rPr>
        <w:t xml:space="preserve">in the amount </w:t>
      </w:r>
      <w:r w:rsidRPr="00F04AA8">
        <w:rPr>
          <w:rFonts w:ascii="Times New Roman" w:eastAsia="Times New Roman" w:hAnsi="Times New Roman" w:cs="Times New Roman"/>
          <w:sz w:val="24"/>
          <w:szCs w:val="20"/>
        </w:rPr>
        <w:t>specified under Section 8.2</w:t>
      </w:r>
      <w:r w:rsidRPr="00F04AA8">
        <w:rPr>
          <w:rFonts w:ascii="Times New Roman" w:eastAsia="Times New Roman" w:hAnsi="Times New Roman" w:cs="Times New Roman"/>
          <w:i/>
          <w:iCs/>
          <w:sz w:val="24"/>
          <w:szCs w:val="20"/>
        </w:rPr>
        <w:t>(b)</w:t>
      </w:r>
      <w:r w:rsidRPr="00F04AA8">
        <w:rPr>
          <w:rFonts w:ascii="Times New Roman" w:eastAsia="Times New Roman" w:hAnsi="Times New Roman" w:cs="Times New Roman"/>
          <w:sz w:val="24"/>
          <w:szCs w:val="20"/>
        </w:rPr>
        <w:t xml:space="preserve"> of the GIP for the performance of the Interim Availability Interconnection System Impact Study.  Transmission Provider's good faith estimate for the time of completion of the Interim Availability Interconnection System Impact Study is [insert date].</w:t>
      </w:r>
    </w:p>
    <w:p w14:paraId="766D8AB9"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p>
    <w:p w14:paraId="636FE24D" w14:textId="77777777" w:rsidR="0052606E" w:rsidRPr="00F04AA8" w:rsidRDefault="0052606E" w:rsidP="0052606E">
      <w:pPr>
        <w:tabs>
          <w:tab w:val="clear" w:pos="2431"/>
        </w:tabs>
        <w:spacing w:after="0"/>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Upon receipt of the Interim Availability Interconnection System Impact Study results, Transmission Provider shall charge and Interconnection Customer shall pay the actual costs of the Interim Availability Interconnection System Impact Study.</w:t>
      </w:r>
    </w:p>
    <w:p w14:paraId="564990FE" w14:textId="77777777" w:rsidR="0052606E" w:rsidRPr="00F04AA8" w:rsidRDefault="0052606E" w:rsidP="0052606E">
      <w:pPr>
        <w:tabs>
          <w:tab w:val="clear" w:pos="2431"/>
        </w:tabs>
        <w:spacing w:after="0"/>
        <w:ind w:left="1440"/>
        <w:jc w:val="both"/>
        <w:rPr>
          <w:rFonts w:ascii="Times New Roman" w:eastAsia="Times New Roman" w:hAnsi="Times New Roman" w:cs="Times New Roman"/>
          <w:sz w:val="24"/>
          <w:szCs w:val="20"/>
        </w:rPr>
      </w:pPr>
    </w:p>
    <w:p w14:paraId="5F4C4520" w14:textId="77777777" w:rsidR="0052606E" w:rsidRPr="00F04AA8" w:rsidRDefault="0052606E" w:rsidP="0052606E">
      <w:pPr>
        <w:tabs>
          <w:tab w:val="clear" w:pos="2431"/>
        </w:tabs>
        <w:spacing w:after="0"/>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Any difference between the deposit and Interconnection Customer’s study cost obligation shall be paid by or refunded to the Interconnection Customer.  Section 13.3 of this GIP shall apply to any study deposit funds retained by Transmission Provider as a result of withdrawal or any unused study deposit funds provided under Section 8.2 of this GIP.</w:t>
      </w:r>
    </w:p>
    <w:p w14:paraId="0C04C933" w14:textId="77777777" w:rsidR="0052606E" w:rsidRPr="00F04AA8" w:rsidRDefault="0052606E" w:rsidP="0052606E">
      <w:pPr>
        <w:tabs>
          <w:tab w:val="clear" w:pos="2431"/>
        </w:tabs>
        <w:spacing w:after="0"/>
        <w:ind w:left="1440"/>
        <w:jc w:val="both"/>
        <w:rPr>
          <w:rFonts w:ascii="Times New Roman" w:eastAsia="Times New Roman" w:hAnsi="Times New Roman" w:cs="Times New Roman"/>
          <w:sz w:val="24"/>
          <w:szCs w:val="20"/>
        </w:rPr>
      </w:pPr>
    </w:p>
    <w:p w14:paraId="2EA76492"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7.0</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b/>
          <w:sz w:val="24"/>
          <w:szCs w:val="20"/>
        </w:rPr>
        <w:t>Governing Law</w:t>
      </w:r>
    </w:p>
    <w:p w14:paraId="66CA13F9"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sz w:val="24"/>
          <w:szCs w:val="20"/>
        </w:rPr>
      </w:pPr>
    </w:p>
    <w:p w14:paraId="716D169D"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7.1</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b/>
          <w:sz w:val="24"/>
          <w:szCs w:val="20"/>
        </w:rPr>
        <w:t>Governance.</w:t>
      </w:r>
      <w:r w:rsidRPr="00F04AA8">
        <w:rPr>
          <w:rFonts w:ascii="Times New Roman" w:eastAsia="Times New Roman" w:hAnsi="Times New Roman" w:cs="Times New Roman"/>
          <w:sz w:val="24"/>
          <w:szCs w:val="20"/>
        </w:rPr>
        <w:t xml:space="preserve"> The validity, interpretation and performance of this Agreement and each of its provisions shall be governed by the laws of the United States of America except to the extent that the laws of the state of Arkansas may apply.</w:t>
      </w:r>
    </w:p>
    <w:p w14:paraId="0109791A"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sz w:val="24"/>
          <w:szCs w:val="20"/>
        </w:rPr>
      </w:pPr>
    </w:p>
    <w:p w14:paraId="63779BDB"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 xml:space="preserve">7.2 </w:t>
      </w:r>
      <w:r w:rsidRPr="00F04AA8">
        <w:rPr>
          <w:rFonts w:ascii="Times New Roman" w:eastAsia="Times New Roman" w:hAnsi="Times New Roman" w:cs="Times New Roman"/>
          <w:b/>
          <w:sz w:val="24"/>
          <w:szCs w:val="20"/>
        </w:rPr>
        <w:tab/>
        <w:t xml:space="preserve">Applicability. </w:t>
      </w:r>
      <w:r w:rsidRPr="00F04AA8">
        <w:rPr>
          <w:rFonts w:ascii="Times New Roman" w:eastAsia="Times New Roman" w:hAnsi="Times New Roman" w:cs="Times New Roman"/>
          <w:sz w:val="24"/>
          <w:szCs w:val="20"/>
        </w:rPr>
        <w:t>This Agreement is subject to all applicable federal and state Laws and Regulations.</w:t>
      </w:r>
    </w:p>
    <w:p w14:paraId="7EA31059"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sz w:val="24"/>
          <w:szCs w:val="20"/>
        </w:rPr>
      </w:pPr>
    </w:p>
    <w:p w14:paraId="50B7324C"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7.3</w:t>
      </w:r>
      <w:r w:rsidRPr="00F04AA8">
        <w:rPr>
          <w:rFonts w:ascii="Times New Roman" w:eastAsia="Times New Roman" w:hAnsi="Times New Roman" w:cs="Times New Roman"/>
          <w:b/>
          <w:sz w:val="24"/>
          <w:szCs w:val="20"/>
        </w:rPr>
        <w:tab/>
        <w:t>Reservation of Rights.</w:t>
      </w:r>
      <w:r w:rsidRPr="00F04AA8">
        <w:rPr>
          <w:rFonts w:ascii="Times New Roman" w:eastAsia="Times New Roman" w:hAnsi="Times New Roman" w:cs="Times New Roman"/>
          <w:sz w:val="24"/>
          <w:szCs w:val="20"/>
        </w:rPr>
        <w:t xml:space="preserve">  Each Party expressly reserves the right to seek changes in, appeal, or otherwise contest any laws, orders, rules, or regulations of a Governmental Authority.</w:t>
      </w:r>
    </w:p>
    <w:p w14:paraId="1F117324"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sz w:val="24"/>
          <w:szCs w:val="20"/>
        </w:rPr>
      </w:pPr>
    </w:p>
    <w:p w14:paraId="7B7AE445"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8.0</w:t>
      </w:r>
      <w:r w:rsidRPr="00F04AA8">
        <w:rPr>
          <w:rFonts w:ascii="Times New Roman" w:eastAsia="Times New Roman" w:hAnsi="Times New Roman" w:cs="Times New Roman"/>
          <w:b/>
          <w:sz w:val="24"/>
          <w:szCs w:val="20"/>
        </w:rPr>
        <w:tab/>
        <w:t xml:space="preserve">Notices. </w:t>
      </w:r>
    </w:p>
    <w:p w14:paraId="3494341C"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349FF88E"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8.1</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b/>
          <w:bCs/>
          <w:sz w:val="24"/>
          <w:szCs w:val="20"/>
        </w:rPr>
        <w:t>General</w:t>
      </w:r>
      <w:r w:rsidRPr="00F04AA8">
        <w:rPr>
          <w:rFonts w:ascii="Times New Roman" w:eastAsia="Times New Roman" w:hAnsi="Times New Roman" w:cs="Times New Roman"/>
          <w:sz w:val="24"/>
          <w:szCs w:val="20"/>
        </w:rPr>
        <w:t xml:space="preserve">.  Unless otherwise provided in this Agreement, any notice, demand or request required or permitted to be given by either Party to the other and any instrument required or permitted to be tendered or delivered by either Party in writing to the other shall be effective when delivered and may be so given, tendered or delivered, electronically, via email or acceptable web portal, or by recognized national courier, or by depositing the same with the United States Postal Service </w:t>
      </w:r>
      <w:r w:rsidRPr="00F04AA8">
        <w:rPr>
          <w:rFonts w:ascii="Times New Roman" w:eastAsia="Times New Roman" w:hAnsi="Times New Roman" w:cs="Times New Roman"/>
          <w:sz w:val="24"/>
          <w:szCs w:val="20"/>
        </w:rPr>
        <w:lastRenderedPageBreak/>
        <w:t>with postage prepaid, for delivery by certified or registered mail, addressed to the Party, or personally delivered to the Party.</w:t>
      </w:r>
    </w:p>
    <w:p w14:paraId="780F2604"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To Transmission Provider:</w:t>
      </w:r>
      <w:r w:rsidRPr="00F04AA8">
        <w:rPr>
          <w:rFonts w:ascii="Times New Roman" w:eastAsia="Times New Roman" w:hAnsi="Times New Roman" w:cs="Times New Roman"/>
          <w:sz w:val="24"/>
          <w:szCs w:val="20"/>
        </w:rPr>
        <w:tab/>
      </w:r>
    </w:p>
    <w:p w14:paraId="78325DC3" w14:textId="77777777" w:rsidR="0052606E" w:rsidRPr="00F04AA8" w:rsidRDefault="0052606E" w:rsidP="0052606E">
      <w:pPr>
        <w:tabs>
          <w:tab w:val="clear" w:pos="2431"/>
        </w:tabs>
        <w:spacing w:after="0"/>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sz w:val="24"/>
          <w:szCs w:val="20"/>
        </w:rPr>
        <w:tab/>
        <w:t>Southwest Power Pool, Inc.</w:t>
      </w:r>
    </w:p>
    <w:p w14:paraId="3F43FAD9" w14:textId="77777777" w:rsidR="0052606E" w:rsidRPr="00F04AA8" w:rsidRDefault="0052606E" w:rsidP="0052606E">
      <w:pPr>
        <w:tabs>
          <w:tab w:val="clear" w:pos="2431"/>
        </w:tabs>
        <w:spacing w:after="0"/>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sz w:val="24"/>
          <w:szCs w:val="20"/>
        </w:rPr>
        <w:tab/>
        <w:t>201 Worthen Drive</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sz w:val="24"/>
          <w:szCs w:val="20"/>
        </w:rPr>
        <w:tab/>
      </w:r>
    </w:p>
    <w:p w14:paraId="2DFB3E29" w14:textId="77777777" w:rsidR="0052606E" w:rsidRPr="00F04AA8" w:rsidRDefault="0052606E" w:rsidP="0052606E">
      <w:pPr>
        <w:tabs>
          <w:tab w:val="clear" w:pos="2431"/>
        </w:tabs>
        <w:spacing w:after="0"/>
        <w:ind w:left="1440"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Little Rock, AR  72223-4936</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sz w:val="24"/>
          <w:szCs w:val="20"/>
        </w:rPr>
        <w:tab/>
      </w:r>
    </w:p>
    <w:p w14:paraId="1A8C70E1" w14:textId="77777777" w:rsidR="0052606E" w:rsidRPr="00F04AA8" w:rsidRDefault="0052606E" w:rsidP="0052606E">
      <w:pPr>
        <w:tabs>
          <w:tab w:val="clear" w:pos="2431"/>
        </w:tabs>
        <w:spacing w:after="0"/>
        <w:ind w:left="1440"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Attention: Manager, GI Studies</w:t>
      </w:r>
    </w:p>
    <w:p w14:paraId="18D3343E"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p>
    <w:p w14:paraId="7987F374"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To Interconnection Customer:</w:t>
      </w:r>
      <w:r w:rsidRPr="00F04AA8">
        <w:rPr>
          <w:rFonts w:ascii="Times New Roman" w:eastAsia="Times New Roman" w:hAnsi="Times New Roman" w:cs="Times New Roman"/>
          <w:sz w:val="24"/>
          <w:szCs w:val="20"/>
        </w:rPr>
        <w:tab/>
      </w:r>
    </w:p>
    <w:p w14:paraId="6F93AD89"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sz w:val="24"/>
          <w:szCs w:val="20"/>
        </w:rPr>
        <w:tab/>
        <w:t>__________________________</w:t>
      </w:r>
    </w:p>
    <w:p w14:paraId="0F755F7A" w14:textId="77777777" w:rsidR="0052606E" w:rsidRPr="00F04AA8" w:rsidRDefault="0052606E" w:rsidP="0052606E">
      <w:pPr>
        <w:tabs>
          <w:tab w:val="clear" w:pos="2431"/>
        </w:tabs>
        <w:spacing w:after="0"/>
        <w:ind w:left="720"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__________________________</w:t>
      </w:r>
    </w:p>
    <w:p w14:paraId="24DC84CB"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sz w:val="24"/>
          <w:szCs w:val="20"/>
        </w:rPr>
        <w:tab/>
        <w:t>__________________________</w:t>
      </w:r>
    </w:p>
    <w:p w14:paraId="3ADF1F70" w14:textId="77777777" w:rsidR="0052606E" w:rsidRPr="00F04AA8" w:rsidRDefault="0052606E" w:rsidP="0052606E">
      <w:pPr>
        <w:tabs>
          <w:tab w:val="clear" w:pos="2431"/>
        </w:tabs>
        <w:spacing w:after="0"/>
        <w:ind w:left="720"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Attention:  ______________________</w:t>
      </w:r>
    </w:p>
    <w:p w14:paraId="1CC5CE4D"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6B8825CE"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611F34C3"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8.2</w:t>
      </w:r>
      <w:r w:rsidRPr="00F04AA8">
        <w:rPr>
          <w:rFonts w:ascii="Times New Roman" w:eastAsia="Times New Roman" w:hAnsi="Times New Roman" w:cs="Times New Roman"/>
          <w:b/>
          <w:bCs/>
          <w:sz w:val="24"/>
          <w:szCs w:val="20"/>
        </w:rPr>
        <w:tab/>
        <w:t>Alternative Forms of Notice</w:t>
      </w:r>
      <w:r w:rsidRPr="00F04AA8">
        <w:rPr>
          <w:rFonts w:ascii="Times New Roman" w:eastAsia="Times New Roman" w:hAnsi="Times New Roman" w:cs="Times New Roman"/>
          <w:sz w:val="24"/>
          <w:szCs w:val="20"/>
        </w:rPr>
        <w:t>.  Any notice or request required or permitted to be given by a Party to the other and not required by this Agreement to be given in writing may be so given by telephone, facsimile or email.</w:t>
      </w:r>
    </w:p>
    <w:p w14:paraId="05381075"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52DC1665"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9.0</w:t>
      </w:r>
      <w:r w:rsidRPr="00F04AA8">
        <w:rPr>
          <w:rFonts w:ascii="Times New Roman" w:eastAsia="Times New Roman" w:hAnsi="Times New Roman" w:cs="Times New Roman"/>
          <w:b/>
          <w:bCs/>
          <w:sz w:val="24"/>
          <w:szCs w:val="20"/>
        </w:rPr>
        <w:tab/>
        <w:t>Force Majeure</w:t>
      </w:r>
    </w:p>
    <w:p w14:paraId="6053FBE1"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10F2C2C1"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9.1</w:t>
      </w:r>
      <w:r w:rsidRPr="00F04AA8">
        <w:rPr>
          <w:rFonts w:ascii="Times New Roman" w:eastAsia="Times New Roman" w:hAnsi="Times New Roman" w:cs="Times New Roman"/>
          <w:b/>
          <w:bCs/>
          <w:sz w:val="24"/>
          <w:szCs w:val="20"/>
        </w:rPr>
        <w:tab/>
        <w:t xml:space="preserve">Economic Hardship.  </w:t>
      </w:r>
      <w:r w:rsidRPr="00F04AA8">
        <w:rPr>
          <w:rFonts w:ascii="Times New Roman" w:eastAsia="Times New Roman" w:hAnsi="Times New Roman" w:cs="Times New Roman"/>
          <w:sz w:val="24"/>
          <w:szCs w:val="20"/>
        </w:rPr>
        <w:t>Economic hardship is not considered a Force Majeure event.</w:t>
      </w:r>
    </w:p>
    <w:p w14:paraId="4C261BB0"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6D0103E7"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9.2</w:t>
      </w:r>
      <w:r w:rsidRPr="00F04AA8">
        <w:rPr>
          <w:rFonts w:ascii="Times New Roman" w:eastAsia="Times New Roman" w:hAnsi="Times New Roman" w:cs="Times New Roman"/>
          <w:sz w:val="24"/>
          <w:szCs w:val="20"/>
        </w:rPr>
        <w:t xml:space="preserve"> </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b/>
          <w:bCs/>
          <w:sz w:val="24"/>
          <w:szCs w:val="20"/>
        </w:rPr>
        <w:t>Default.</w:t>
      </w:r>
      <w:r w:rsidRPr="00F04AA8">
        <w:rPr>
          <w:rFonts w:ascii="Times New Roman" w:eastAsia="Times New Roman" w:hAnsi="Times New Roman" w:cs="Times New Roman"/>
          <w:sz w:val="24"/>
          <w:szCs w:val="20"/>
        </w:rPr>
        <w:t xml:space="preserve">  Neither Party shall be considered to be in Default with respect to any obligation hereunder, (including obligations under Article 10), other than the obligation to pay money when due, if prevented from fulfilling such obligation by Force Majeure.  A Party unable to fulfill any obligation hereunder (other than an obligation to pay money when due) by reason of Force Majeure shall give notice and the full particulars of such Force Majeure to the other Party in writing or by telephone as soon as reasonably possible after the occurrence of the cause relied upon.  Telephone notices given pursuant to this article shall be confirmed in writing as soon as reasonably possible and shall specifically state the full details of the Force Majeure, the time and date when the Force Majeure occurred, and when the Force Majeure is reasonably expected to cease.  The Party affected shall exercise due diligence to remove such disability with reasonable dispatch, but shall not be required to accede or agree to any provision not satisfactory to it in order to settle and terminate a strike or other labor disturbance.</w:t>
      </w:r>
    </w:p>
    <w:p w14:paraId="5AFFB45F"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color w:val="2B579A"/>
          <w:sz w:val="24"/>
          <w:szCs w:val="20"/>
          <w:shd w:val="clear" w:color="auto" w:fill="E6E6E6"/>
        </w:rPr>
      </w:pPr>
    </w:p>
    <w:p w14:paraId="1EB7794E"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r w:rsidRPr="00F04AA8">
        <w:rPr>
          <w:rFonts w:ascii="Times New Roman" w:eastAsia="Times New Roman" w:hAnsi="Times New Roman" w:cs="Times New Roman"/>
          <w:b/>
          <w:color w:val="2B579A"/>
          <w:sz w:val="24"/>
          <w:szCs w:val="20"/>
          <w:shd w:val="clear" w:color="auto" w:fill="E6E6E6"/>
        </w:rPr>
        <w:fldChar w:fldCharType="begin"/>
      </w:r>
      <w:r w:rsidRPr="00F04AA8">
        <w:rPr>
          <w:rFonts w:ascii="Times New Roman" w:eastAsia="Times New Roman" w:hAnsi="Times New Roman" w:cs="Times New Roman"/>
          <w:b/>
          <w:sz w:val="24"/>
          <w:szCs w:val="20"/>
        </w:rPr>
        <w:instrText xml:space="preserve"> SEQ CHAPTER \h \r 1</w:instrText>
      </w:r>
      <w:r w:rsidRPr="00F04AA8">
        <w:rPr>
          <w:rFonts w:ascii="Times New Roman" w:eastAsia="Times New Roman" w:hAnsi="Times New Roman" w:cs="Times New Roman"/>
          <w:b/>
          <w:color w:val="2B579A"/>
          <w:sz w:val="24"/>
          <w:szCs w:val="20"/>
          <w:shd w:val="clear" w:color="auto" w:fill="E6E6E6"/>
        </w:rPr>
        <w:fldChar w:fldCharType="separate"/>
      </w:r>
      <w:r w:rsidRPr="00F04AA8">
        <w:rPr>
          <w:rFonts w:ascii="Times New Roman" w:eastAsia="Times New Roman" w:hAnsi="Times New Roman" w:cs="Times New Roman"/>
          <w:color w:val="2B579A"/>
          <w:sz w:val="24"/>
          <w:szCs w:val="20"/>
          <w:shd w:val="clear" w:color="auto" w:fill="E6E6E6"/>
        </w:rPr>
        <w:fldChar w:fldCharType="end"/>
      </w:r>
      <w:r w:rsidRPr="00F04AA8">
        <w:rPr>
          <w:rFonts w:ascii="Times New Roman" w:eastAsia="Times New Roman" w:hAnsi="Times New Roman" w:cs="Times New Roman"/>
          <w:b/>
          <w:sz w:val="24"/>
          <w:szCs w:val="20"/>
        </w:rPr>
        <w:t>10</w:t>
      </w:r>
      <w:r w:rsidRPr="00F04AA8">
        <w:rPr>
          <w:rFonts w:ascii="Times New Roman" w:eastAsia="Times New Roman" w:hAnsi="Times New Roman" w:cs="Times New Roman"/>
          <w:b/>
          <w:bCs/>
          <w:sz w:val="24"/>
          <w:szCs w:val="20"/>
        </w:rPr>
        <w:t>.0</w:t>
      </w:r>
      <w:r w:rsidRPr="00F04AA8">
        <w:rPr>
          <w:rFonts w:ascii="Times New Roman" w:eastAsia="Times New Roman" w:hAnsi="Times New Roman" w:cs="Times New Roman"/>
          <w:b/>
          <w:bCs/>
          <w:sz w:val="24"/>
          <w:szCs w:val="20"/>
        </w:rPr>
        <w:tab/>
        <w:t>Indemnity</w:t>
      </w:r>
    </w:p>
    <w:p w14:paraId="7FB5622D"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6C844511"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 xml:space="preserve">10.1 </w:t>
      </w:r>
      <w:r w:rsidRPr="00F04AA8">
        <w:rPr>
          <w:rFonts w:ascii="Times New Roman" w:eastAsia="Times New Roman" w:hAnsi="Times New Roman" w:cs="Times New Roman"/>
          <w:b/>
          <w:bCs/>
          <w:sz w:val="24"/>
          <w:szCs w:val="20"/>
        </w:rPr>
        <w:tab/>
        <w:t>Indemnity</w:t>
      </w:r>
      <w:r w:rsidRPr="00F04AA8">
        <w:rPr>
          <w:rFonts w:ascii="Times New Roman" w:eastAsia="Times New Roman" w:hAnsi="Times New Roman" w:cs="Times New Roman"/>
          <w:sz w:val="24"/>
          <w:szCs w:val="20"/>
        </w:rPr>
        <w:t>.  The Parties shall at all times indemnify, defend, and hold the other Party harmless from, any and all damages, losses, claims, including claims and actions relating to injury to or death of any person or damage to property, demand, suits, recoveries, costs and expenses, court costs, attorney fees, and all other obligations by or to third parties, arising out of or resulting from the other Partys’ action or inactions of its obligations under this Agreement on behalf of the indemnifying Party, except in cases of gross negligence or intentional wrongdoing by the indemnified Party.</w:t>
      </w:r>
    </w:p>
    <w:p w14:paraId="295A8C99" w14:textId="77777777" w:rsidR="0052606E" w:rsidRPr="00F04AA8" w:rsidRDefault="0052606E" w:rsidP="0052606E">
      <w:pPr>
        <w:tabs>
          <w:tab w:val="clear" w:pos="2431"/>
        </w:tabs>
        <w:spacing w:after="0"/>
        <w:ind w:left="2880" w:hanging="1440"/>
        <w:jc w:val="both"/>
        <w:rPr>
          <w:rFonts w:ascii="Times New Roman" w:eastAsia="Times New Roman" w:hAnsi="Times New Roman" w:cs="Times New Roman"/>
          <w:b/>
          <w:bCs/>
          <w:sz w:val="24"/>
          <w:szCs w:val="20"/>
        </w:rPr>
      </w:pPr>
    </w:p>
    <w:p w14:paraId="11D080F5" w14:textId="77777777" w:rsidR="0052606E" w:rsidRPr="00F04AA8" w:rsidRDefault="0052606E" w:rsidP="0052606E">
      <w:pPr>
        <w:tabs>
          <w:tab w:val="clear" w:pos="2431"/>
        </w:tabs>
        <w:spacing w:after="0"/>
        <w:ind w:left="2880" w:hanging="144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10.1.1</w:t>
      </w:r>
      <w:r w:rsidRPr="00F04AA8">
        <w:rPr>
          <w:rFonts w:ascii="Times New Roman" w:eastAsia="Times New Roman" w:hAnsi="Times New Roman" w:cs="Times New Roman"/>
          <w:b/>
          <w:bCs/>
          <w:sz w:val="24"/>
          <w:szCs w:val="20"/>
        </w:rPr>
        <w:tab/>
        <w:t>Indemnified Person</w:t>
      </w:r>
      <w:r w:rsidRPr="00F04AA8">
        <w:rPr>
          <w:rFonts w:ascii="Times New Roman" w:eastAsia="Times New Roman" w:hAnsi="Times New Roman" w:cs="Times New Roman"/>
          <w:sz w:val="24"/>
          <w:szCs w:val="20"/>
        </w:rPr>
        <w:t>.  If an indemnified person is entitled to indemnification under this Article 10 as a result of a claim by a third party, and the indemnifying Party fails, after notice and reasonable opportunity to proceed under Article 10.1, to assume the defense of such claim, such indemnified person may at the expense of the indemnifying Party contest, settle or consent to the entry of any judgment with respect to, or pay in full, such claim.</w:t>
      </w:r>
    </w:p>
    <w:p w14:paraId="06EFF366" w14:textId="77777777" w:rsidR="0052606E" w:rsidRPr="00F04AA8" w:rsidRDefault="0052606E" w:rsidP="0052606E">
      <w:pPr>
        <w:tabs>
          <w:tab w:val="clear" w:pos="2431"/>
        </w:tabs>
        <w:spacing w:after="0"/>
        <w:ind w:left="2880" w:hanging="1440"/>
        <w:jc w:val="both"/>
        <w:rPr>
          <w:rFonts w:ascii="Times New Roman" w:eastAsia="Times New Roman" w:hAnsi="Times New Roman" w:cs="Times New Roman"/>
          <w:b/>
          <w:bCs/>
          <w:sz w:val="24"/>
          <w:szCs w:val="20"/>
        </w:rPr>
      </w:pPr>
    </w:p>
    <w:p w14:paraId="3E5952F7" w14:textId="77777777" w:rsidR="0052606E" w:rsidRPr="00F04AA8" w:rsidRDefault="0052606E" w:rsidP="0052606E">
      <w:pPr>
        <w:tabs>
          <w:tab w:val="clear" w:pos="2431"/>
        </w:tabs>
        <w:spacing w:after="0"/>
        <w:ind w:left="2880" w:hanging="144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10.1.2</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b/>
          <w:bCs/>
          <w:sz w:val="24"/>
          <w:szCs w:val="20"/>
        </w:rPr>
        <w:t>Indemnifying Party</w:t>
      </w:r>
      <w:r w:rsidRPr="00F04AA8">
        <w:rPr>
          <w:rFonts w:ascii="Times New Roman" w:eastAsia="Times New Roman" w:hAnsi="Times New Roman" w:cs="Times New Roman"/>
          <w:sz w:val="24"/>
          <w:szCs w:val="20"/>
        </w:rPr>
        <w:t>.  If an indemnifying Party is obligated to indemnify and hold any indemnified person harmless under this Article 10, the amount owing to the indemnified person shall be the amount of such indemnified person's actual Loss, net of any insurance or other recovery.</w:t>
      </w:r>
    </w:p>
    <w:p w14:paraId="03D0AF71" w14:textId="77777777" w:rsidR="0052606E" w:rsidRPr="00F04AA8" w:rsidRDefault="0052606E" w:rsidP="0052606E">
      <w:pPr>
        <w:tabs>
          <w:tab w:val="clear" w:pos="2431"/>
        </w:tabs>
        <w:spacing w:after="0"/>
        <w:ind w:left="2880" w:hanging="1440"/>
        <w:jc w:val="both"/>
        <w:rPr>
          <w:rFonts w:ascii="Times New Roman" w:eastAsia="Times New Roman" w:hAnsi="Times New Roman" w:cs="Times New Roman"/>
          <w:b/>
          <w:bCs/>
          <w:sz w:val="24"/>
          <w:szCs w:val="20"/>
        </w:rPr>
      </w:pPr>
    </w:p>
    <w:p w14:paraId="77E73021" w14:textId="77777777" w:rsidR="0052606E" w:rsidRPr="00F04AA8" w:rsidRDefault="0052606E" w:rsidP="0052606E">
      <w:pPr>
        <w:tabs>
          <w:tab w:val="clear" w:pos="2431"/>
        </w:tabs>
        <w:spacing w:after="0"/>
        <w:ind w:left="2880" w:hanging="144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10.1.3</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b/>
          <w:bCs/>
          <w:sz w:val="24"/>
          <w:szCs w:val="20"/>
        </w:rPr>
        <w:t>Indemnity Procedures</w:t>
      </w:r>
      <w:r w:rsidRPr="00F04AA8">
        <w:rPr>
          <w:rFonts w:ascii="Times New Roman" w:eastAsia="Times New Roman" w:hAnsi="Times New Roman" w:cs="Times New Roman"/>
          <w:sz w:val="24"/>
          <w:szCs w:val="20"/>
        </w:rPr>
        <w:t>.  Promptly after receipt by an indemnified person of any claim or notice of the commencement of any action or administrative or legal proceeding or investigation as to which the indemnity provided for in Article 10.1 may apply, the indemnified person shall notify the indemnifying Party of such fact.  Any failure of or delay in such notification shall not affect a Party's indemnification obligation unless such failure or delay is materially prejudicial to the indemnifying Party.</w:t>
      </w:r>
    </w:p>
    <w:p w14:paraId="7B2E5706" w14:textId="77777777" w:rsidR="0052606E" w:rsidRPr="00F04AA8" w:rsidRDefault="0052606E" w:rsidP="0052606E">
      <w:pPr>
        <w:tabs>
          <w:tab w:val="clear" w:pos="2431"/>
        </w:tabs>
        <w:spacing w:after="0"/>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The Indemnifying Party shall have the right to assume the defense thereof with counsel designated by such indemnifying Party and reasonably satisfactory to the indemnified person.  If the defendants in any such action include one or more indemnified persons and the indemnifying Party and if the indemnified person reasonably concludes that there may be legal defenses available to it and/or other indemnified persons which are different from or additional to those available to the indemnifying Party, the indemnified person shall have the right to select separate counsel to assert such legal defenses and to otherwise participate in the defense of such action on its own behalf.  In such instances, the indemnifying Party shall only be required to pay the fees and expenses of one additional attorney to represent an indemnified person or indemnified persons having such differing or additional legal defenses.</w:t>
      </w:r>
    </w:p>
    <w:p w14:paraId="3BCD76E5" w14:textId="77777777" w:rsidR="0052606E" w:rsidRPr="00F04AA8" w:rsidRDefault="0052606E" w:rsidP="0052606E">
      <w:pPr>
        <w:tabs>
          <w:tab w:val="clear" w:pos="2431"/>
        </w:tabs>
        <w:spacing w:after="0"/>
        <w:ind w:left="288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The indemnified person shall be entitled, at its expense, to participate in any such action, suit or proceeding, the defense of which has been assumed by the indemnifying Party.  Notwithstanding the foregoing, the indemnifying Party (i) shall not be entitled to assume and control the defense of any such action, suit or proceedings if and to the extent that, in the opinion of the indemnified person and its counsel, such action, suit or proceeding involves the potential imposition of criminal liability on the indemnified person, or there exists a conflict or adversity of interest between the indemnified person and the indemnifying Party, in such event the indemnifying Party shall pay the reasonable expenses of </w:t>
      </w:r>
      <w:r w:rsidRPr="00F04AA8">
        <w:rPr>
          <w:rFonts w:ascii="Times New Roman" w:eastAsia="Times New Roman" w:hAnsi="Times New Roman" w:cs="Times New Roman"/>
          <w:sz w:val="24"/>
          <w:szCs w:val="20"/>
        </w:rPr>
        <w:lastRenderedPageBreak/>
        <w:t>the indemnified person, and (ii) shall not settle or consent to the entry of any judgment in any action, suit or proceeding without the consent of the indemnified person, which shall not be reasonably withheld, conditioned or delayed.</w:t>
      </w:r>
    </w:p>
    <w:p w14:paraId="5456F074"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26537400"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10.2</w:t>
      </w:r>
      <w:r w:rsidRPr="00F04AA8">
        <w:rPr>
          <w:rFonts w:ascii="Times New Roman" w:eastAsia="Times New Roman" w:hAnsi="Times New Roman" w:cs="Times New Roman"/>
          <w:b/>
          <w:bCs/>
          <w:sz w:val="24"/>
          <w:szCs w:val="20"/>
        </w:rPr>
        <w:tab/>
        <w:t>Consequential Damages</w:t>
      </w:r>
      <w:r w:rsidRPr="00F04AA8">
        <w:rPr>
          <w:rFonts w:ascii="Times New Roman" w:eastAsia="Times New Roman" w:hAnsi="Times New Roman" w:cs="Times New Roman"/>
          <w:sz w:val="24"/>
          <w:szCs w:val="20"/>
        </w:rPr>
        <w:t>.  Other than the Liquidated Damages heretofore described, in no event shall either Party be liable under any provision of this Agreement for any losses, damages, costs or expenses for any special, indirect, incidental, consequential, or punitive damages, including but not limited to loss of profit or revenue, loss of the use of equipment, cost of capital, cost of temporary equipment or services, whether based in whole or in part in contract, in tort, including negligence, strict liability, or any other theory of liability; provided, however, that damages for which a Party may be liable to the other Party under another agreement will not be considered to be special, indirect, incidental, or consequential damages hereunder.</w:t>
      </w:r>
    </w:p>
    <w:p w14:paraId="6A95E004"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12BFE641"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r w:rsidRPr="00F04AA8">
        <w:rPr>
          <w:rFonts w:ascii="Times New Roman" w:eastAsia="Times New Roman" w:hAnsi="Times New Roman" w:cs="Times New Roman"/>
          <w:b/>
          <w:bCs/>
          <w:sz w:val="24"/>
          <w:szCs w:val="20"/>
        </w:rPr>
        <w:t>11.0</w:t>
      </w:r>
      <w:r w:rsidRPr="00F04AA8">
        <w:rPr>
          <w:rFonts w:ascii="Times New Roman" w:eastAsia="Times New Roman" w:hAnsi="Times New Roman" w:cs="Times New Roman"/>
          <w:b/>
          <w:bCs/>
          <w:sz w:val="24"/>
          <w:szCs w:val="20"/>
        </w:rPr>
        <w:tab/>
        <w:t>Assignment</w:t>
      </w:r>
    </w:p>
    <w:p w14:paraId="66F0F532"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44FB7819"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11.1</w:t>
      </w:r>
      <w:r w:rsidRPr="00F04AA8">
        <w:rPr>
          <w:rFonts w:ascii="Times New Roman" w:eastAsia="Times New Roman" w:hAnsi="Times New Roman" w:cs="Times New Roman"/>
          <w:b/>
          <w:bCs/>
          <w:sz w:val="24"/>
          <w:szCs w:val="20"/>
        </w:rPr>
        <w:tab/>
        <w:t>Assignment</w:t>
      </w:r>
      <w:r w:rsidRPr="00F04AA8">
        <w:rPr>
          <w:rFonts w:ascii="Times New Roman" w:eastAsia="Times New Roman" w:hAnsi="Times New Roman" w:cs="Times New Roman"/>
          <w:sz w:val="24"/>
          <w:szCs w:val="20"/>
        </w:rPr>
        <w:t>.  This Agreement may be assigned by either Party only with the written consent of the other Party; provided that either Party may assign this Agreement without the consent of the other Party to any Affiliate of the assigning Party with an equal or greater credit rating and with the legal authority and operational ability to satisfy the obligations of the assigning Party under this Agreement; and provided further that the Interconnection Customer shall have the right to assign this Agreement, without the consent of Transmission Provider for collateral security purposes to aid in providing financing for the Generating Facility, provided that the Interconnection Customer will require any secured party, trustee or mortgagee to notify the Transmission Provider of any such assignment.  Any financing arrangement entered into by the Interconnection Customer pursuant to this Article will provide that prior to or upon the exercise of the secured party’s, trustee's or mortgagee's assignment rights pursuant to said arrangement, the secured creditor, the trustee or mortgagee will notify the Transmission Provider of the date and particulars of any such exercise of assignment right.  Any attempted assignment that violates this Article or Applicable Laws and Regulations is void and ineffective.  Any assignment under this Agreement shall not relieve a Party of its obligations, nor shall a Party's obligations be enlarged, in whole or in part, by reason thereof.  Where required, consent to assignment will not be unreasonably withheld, conditioned or delayed.</w:t>
      </w:r>
    </w:p>
    <w:p w14:paraId="7E3B375D"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40C7D449"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r w:rsidRPr="00F04AA8">
        <w:rPr>
          <w:rFonts w:ascii="Times New Roman" w:eastAsia="Times New Roman" w:hAnsi="Times New Roman" w:cs="Times New Roman"/>
          <w:b/>
          <w:bCs/>
          <w:sz w:val="24"/>
          <w:szCs w:val="20"/>
        </w:rPr>
        <w:t>12.0</w:t>
      </w:r>
      <w:r w:rsidRPr="00F04AA8">
        <w:rPr>
          <w:rFonts w:ascii="Times New Roman" w:eastAsia="Times New Roman" w:hAnsi="Times New Roman" w:cs="Times New Roman"/>
          <w:b/>
          <w:bCs/>
          <w:sz w:val="24"/>
          <w:szCs w:val="20"/>
        </w:rPr>
        <w:tab/>
        <w:t>Severability</w:t>
      </w:r>
    </w:p>
    <w:p w14:paraId="4D27C4C4"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09B481A7"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12.1</w:t>
      </w:r>
      <w:r w:rsidRPr="00F04AA8">
        <w:rPr>
          <w:rFonts w:ascii="Times New Roman" w:eastAsia="Times New Roman" w:hAnsi="Times New Roman" w:cs="Times New Roman"/>
          <w:b/>
          <w:bCs/>
          <w:sz w:val="24"/>
          <w:szCs w:val="20"/>
        </w:rPr>
        <w:tab/>
        <w:t>Severability</w:t>
      </w:r>
      <w:r w:rsidRPr="00F04AA8">
        <w:rPr>
          <w:rFonts w:ascii="Times New Roman" w:eastAsia="Times New Roman" w:hAnsi="Times New Roman" w:cs="Times New Roman"/>
          <w:sz w:val="24"/>
          <w:szCs w:val="20"/>
        </w:rPr>
        <w:t>.  If any provision in this Agreement is finally determined to be invalid, void or unenforceable by any court or other Governmental Authority having jurisdiction, such determination shall not invalidate, void or make unenforceable any other provision, agreement or covenant of this Agreement.</w:t>
      </w:r>
    </w:p>
    <w:p w14:paraId="6CDE8D1A"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30D80972"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r w:rsidRPr="00F04AA8">
        <w:rPr>
          <w:rFonts w:ascii="Times New Roman" w:eastAsia="Times New Roman" w:hAnsi="Times New Roman" w:cs="Times New Roman"/>
          <w:b/>
          <w:bCs/>
          <w:sz w:val="24"/>
          <w:szCs w:val="20"/>
        </w:rPr>
        <w:t>13.0</w:t>
      </w:r>
      <w:r w:rsidRPr="00F04AA8">
        <w:rPr>
          <w:rFonts w:ascii="Times New Roman" w:eastAsia="Times New Roman" w:hAnsi="Times New Roman" w:cs="Times New Roman"/>
          <w:b/>
          <w:bCs/>
          <w:sz w:val="24"/>
          <w:szCs w:val="20"/>
        </w:rPr>
        <w:tab/>
        <w:t>Comparability</w:t>
      </w:r>
    </w:p>
    <w:p w14:paraId="6AEF1C93"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72281C26"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lastRenderedPageBreak/>
        <w:t>13.1</w:t>
      </w:r>
      <w:r w:rsidRPr="00F04AA8">
        <w:rPr>
          <w:rFonts w:ascii="Times New Roman" w:eastAsia="Times New Roman" w:hAnsi="Times New Roman" w:cs="Times New Roman"/>
          <w:b/>
          <w:bCs/>
          <w:sz w:val="24"/>
          <w:szCs w:val="20"/>
        </w:rPr>
        <w:tab/>
        <w:t>Comparability</w:t>
      </w:r>
      <w:r w:rsidRPr="00F04AA8">
        <w:rPr>
          <w:rFonts w:ascii="Times New Roman" w:eastAsia="Times New Roman" w:hAnsi="Times New Roman" w:cs="Times New Roman"/>
          <w:sz w:val="24"/>
          <w:szCs w:val="20"/>
        </w:rPr>
        <w:t>.  The Parties will comply with all applicable comparability and code of conduct laws, rules and regulations, as amended from time to time.</w:t>
      </w:r>
    </w:p>
    <w:p w14:paraId="07CCDB9D"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5911C89C"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r w:rsidRPr="00F04AA8">
        <w:rPr>
          <w:rFonts w:ascii="Times New Roman" w:eastAsia="Times New Roman" w:hAnsi="Times New Roman" w:cs="Times New Roman"/>
          <w:b/>
          <w:bCs/>
          <w:sz w:val="24"/>
          <w:szCs w:val="20"/>
        </w:rPr>
        <w:t xml:space="preserve">14.0   </w:t>
      </w:r>
      <w:r w:rsidRPr="00F04AA8">
        <w:rPr>
          <w:rFonts w:ascii="Times New Roman" w:eastAsia="Times New Roman" w:hAnsi="Times New Roman" w:cs="Times New Roman"/>
          <w:b/>
          <w:bCs/>
          <w:sz w:val="24"/>
          <w:szCs w:val="20"/>
        </w:rPr>
        <w:tab/>
        <w:t>Deposits and Invoice Procedures</w:t>
      </w:r>
    </w:p>
    <w:p w14:paraId="1A49F9D1"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sz w:val="24"/>
          <w:szCs w:val="20"/>
        </w:rPr>
      </w:pPr>
    </w:p>
    <w:p w14:paraId="2301850B"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 xml:space="preserve">14.1 </w:t>
      </w:r>
      <w:r w:rsidRPr="00F04AA8">
        <w:rPr>
          <w:rFonts w:ascii="Times New Roman" w:eastAsia="Times New Roman" w:hAnsi="Times New Roman" w:cs="Times New Roman"/>
          <w:b/>
          <w:sz w:val="24"/>
          <w:szCs w:val="20"/>
        </w:rPr>
        <w:tab/>
        <w:t>General</w:t>
      </w:r>
      <w:r w:rsidRPr="00F04AA8">
        <w:rPr>
          <w:rFonts w:ascii="Times New Roman" w:eastAsia="Times New Roman" w:hAnsi="Times New Roman" w:cs="Times New Roman"/>
          <w:sz w:val="24"/>
          <w:szCs w:val="20"/>
        </w:rPr>
        <w:t>.  The Transmission Provider and the Interconnection Customer may discharge mutual debts and payment obligations due and owing to each other on the same date through netting, in which case all amounts a Party owes to the other Party under the GIP, including credits, shall be netted so that only the net amount remaining due shall be paid by the owing Party.</w:t>
      </w:r>
    </w:p>
    <w:p w14:paraId="0C59C0BB"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sz w:val="24"/>
          <w:szCs w:val="20"/>
        </w:rPr>
      </w:pPr>
    </w:p>
    <w:p w14:paraId="6A436F38"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 xml:space="preserve">14.2 </w:t>
      </w:r>
      <w:r w:rsidRPr="00F04AA8">
        <w:rPr>
          <w:rFonts w:ascii="Times New Roman" w:eastAsia="Times New Roman" w:hAnsi="Times New Roman" w:cs="Times New Roman"/>
          <w:b/>
          <w:sz w:val="24"/>
          <w:szCs w:val="20"/>
        </w:rPr>
        <w:tab/>
        <w:t>Study Deposits</w:t>
      </w:r>
      <w:r w:rsidRPr="00F04AA8">
        <w:rPr>
          <w:rFonts w:ascii="Times New Roman" w:eastAsia="Times New Roman" w:hAnsi="Times New Roman" w:cs="Times New Roman"/>
          <w:sz w:val="24"/>
          <w:szCs w:val="20"/>
        </w:rPr>
        <w:t>.  The Interconnection Customer shall provide study deposits, in accordance with the GIP to the Transmission Provider.  The study deposits amounts and schedule shall be in accordance with the GIP.</w:t>
      </w:r>
    </w:p>
    <w:p w14:paraId="380E9468"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sz w:val="24"/>
          <w:szCs w:val="20"/>
        </w:rPr>
      </w:pPr>
    </w:p>
    <w:p w14:paraId="22602430"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 xml:space="preserve">14.3 </w:t>
      </w:r>
      <w:r w:rsidRPr="00F04AA8">
        <w:rPr>
          <w:rFonts w:ascii="Times New Roman" w:eastAsia="Times New Roman" w:hAnsi="Times New Roman" w:cs="Times New Roman"/>
          <w:b/>
          <w:sz w:val="24"/>
          <w:szCs w:val="20"/>
        </w:rPr>
        <w:tab/>
        <w:t>Final Invoice</w:t>
      </w:r>
      <w:r w:rsidRPr="00F04AA8">
        <w:rPr>
          <w:rFonts w:ascii="Times New Roman" w:eastAsia="Times New Roman" w:hAnsi="Times New Roman" w:cs="Times New Roman"/>
          <w:sz w:val="24"/>
          <w:szCs w:val="20"/>
        </w:rPr>
        <w:t>.  Within six months after completion of the studies Transmission Provider shall provide an invoice of the final cost of the studies and shall set forth such costs in sufficient detail to enable the Interconnection Customer to compare the actual costs with the estimates and to ascertain deviations, if any, from the cost estimates. Transmission Provider shall refund to Interconnection Customer any amount by which the actual payment by Interconnection Customer for estimated costs exceeds the actual costs of the studies within thirty (30) Calendar Days of the issuance of such final study invoice.</w:t>
      </w:r>
    </w:p>
    <w:p w14:paraId="5D590713"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sz w:val="24"/>
          <w:szCs w:val="20"/>
        </w:rPr>
      </w:pPr>
    </w:p>
    <w:p w14:paraId="3B71423D"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 xml:space="preserve">14.4 </w:t>
      </w:r>
      <w:r w:rsidRPr="00F04AA8">
        <w:rPr>
          <w:rFonts w:ascii="Times New Roman" w:eastAsia="Times New Roman" w:hAnsi="Times New Roman" w:cs="Times New Roman"/>
          <w:b/>
          <w:sz w:val="24"/>
          <w:szCs w:val="20"/>
        </w:rPr>
        <w:tab/>
        <w:t>Payment</w:t>
      </w:r>
      <w:r w:rsidRPr="00F04AA8">
        <w:rPr>
          <w:rFonts w:ascii="Times New Roman" w:eastAsia="Times New Roman" w:hAnsi="Times New Roman" w:cs="Times New Roman"/>
          <w:sz w:val="24"/>
          <w:szCs w:val="20"/>
        </w:rPr>
        <w:t xml:space="preserve">.  Invoices shall be rendered to the paying Party at the address specified in the Interconnection Request in Appendix </w:t>
      </w:r>
      <w:r w:rsidRPr="00F04AA8">
        <w:rPr>
          <w:rFonts w:ascii="Times New Roman" w:eastAsia="Times New Roman" w:hAnsi="Times New Roman" w:cs="Times New Roman"/>
          <w:i/>
          <w:iCs/>
          <w:sz w:val="24"/>
          <w:szCs w:val="20"/>
        </w:rPr>
        <w:t>5</w:t>
      </w:r>
      <w:r w:rsidRPr="00F04AA8">
        <w:rPr>
          <w:rFonts w:ascii="Times New Roman" w:eastAsia="Times New Roman" w:hAnsi="Times New Roman" w:cs="Times New Roman"/>
          <w:sz w:val="24"/>
          <w:szCs w:val="20"/>
        </w:rPr>
        <w:t xml:space="preserve"> to the GIP. The Party receiving the invoice shall pay the invoice within thirty (30) Calendar Days of receipt. All payments shall be made in immediately available funds payable to the other Party, or by wire transfer to a bank named and account designated by the invoicing Party. Payment of invoices by either Party will not constitute a waiver of any rights or claims either Party may have under the GIP.</w:t>
      </w:r>
    </w:p>
    <w:p w14:paraId="0306EBF1"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3B961E7E"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 xml:space="preserve">14.5  </w:t>
      </w:r>
      <w:r w:rsidRPr="00F04AA8">
        <w:rPr>
          <w:rFonts w:ascii="Times New Roman" w:eastAsia="Times New Roman" w:hAnsi="Times New Roman" w:cs="Times New Roman"/>
          <w:b/>
          <w:bCs/>
          <w:sz w:val="24"/>
          <w:szCs w:val="20"/>
        </w:rPr>
        <w:tab/>
        <w:t xml:space="preserve">Disputes.  </w:t>
      </w:r>
      <w:r w:rsidRPr="00F04AA8">
        <w:rPr>
          <w:rFonts w:ascii="Times New Roman" w:eastAsia="Times New Roman" w:hAnsi="Times New Roman" w:cs="Times New Roman"/>
          <w:sz w:val="24"/>
          <w:szCs w:val="20"/>
        </w:rPr>
        <w:t>In the event of a billing dispute between Transmission Provider and Interconnection Customer, Transmission Provider shall continue to provide studies for Interconnection Service under the GIP as long as Interconnection Customer: (i) continues to make all payments not in dispute; and (ii) pays to Transmission Provider or into an independent escrow account the portion of the invoice in dispute, pending resolution of such dispute. If Interconnection Customer fails to meet these two requirements for continuation of service, then Transmission Provider may provide notice to Interconnection Customer of a Default pursuant to Article 16. Within thirty (30) Calendar Days after the resolution of the dispute, the Party that owes money to the other Party shall pay the amount due together with accrued interest in accordance with Section 3.7 of this Attachment V.</w:t>
      </w:r>
    </w:p>
    <w:p w14:paraId="091CAC7C"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2C11B9F6"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15.0</w:t>
      </w:r>
      <w:r w:rsidRPr="00F04AA8">
        <w:rPr>
          <w:rFonts w:ascii="Times New Roman" w:eastAsia="Times New Roman" w:hAnsi="Times New Roman" w:cs="Times New Roman"/>
          <w:b/>
          <w:bCs/>
          <w:sz w:val="24"/>
          <w:szCs w:val="20"/>
        </w:rPr>
        <w:tab/>
        <w:t>Representations, Warranties, and Covenants</w:t>
      </w:r>
    </w:p>
    <w:p w14:paraId="3F17CC96"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0F107581"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15.1</w:t>
      </w:r>
      <w:r w:rsidRPr="00F04AA8">
        <w:rPr>
          <w:rFonts w:ascii="Times New Roman" w:eastAsia="Times New Roman" w:hAnsi="Times New Roman" w:cs="Times New Roman"/>
          <w:b/>
          <w:bCs/>
          <w:sz w:val="24"/>
          <w:szCs w:val="20"/>
        </w:rPr>
        <w:tab/>
        <w:t>General</w:t>
      </w:r>
      <w:r w:rsidRPr="00F04AA8">
        <w:rPr>
          <w:rFonts w:ascii="Times New Roman" w:eastAsia="Times New Roman" w:hAnsi="Times New Roman" w:cs="Times New Roman"/>
          <w:sz w:val="24"/>
          <w:szCs w:val="20"/>
        </w:rPr>
        <w:t xml:space="preserve">.  Each Party makes the following representations, warranties and covenants: </w:t>
      </w:r>
    </w:p>
    <w:p w14:paraId="057895A2" w14:textId="77777777" w:rsidR="0052606E" w:rsidRPr="00F04AA8" w:rsidRDefault="0052606E" w:rsidP="0052606E">
      <w:pPr>
        <w:tabs>
          <w:tab w:val="clear" w:pos="2431"/>
        </w:tabs>
        <w:spacing w:after="0"/>
        <w:ind w:left="2880" w:hanging="1440"/>
        <w:jc w:val="both"/>
        <w:rPr>
          <w:rFonts w:ascii="Times New Roman" w:eastAsia="Times New Roman" w:hAnsi="Times New Roman" w:cs="Times New Roman"/>
          <w:b/>
          <w:bCs/>
          <w:sz w:val="24"/>
          <w:szCs w:val="20"/>
        </w:rPr>
      </w:pPr>
    </w:p>
    <w:p w14:paraId="7E110B10" w14:textId="77777777" w:rsidR="0052606E" w:rsidRPr="00F04AA8" w:rsidRDefault="0052606E" w:rsidP="0052606E">
      <w:pPr>
        <w:tabs>
          <w:tab w:val="clear" w:pos="2431"/>
        </w:tabs>
        <w:spacing w:after="0"/>
        <w:ind w:left="2880" w:hanging="144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 xml:space="preserve">15.1.1 </w:t>
      </w:r>
      <w:r w:rsidRPr="00F04AA8">
        <w:rPr>
          <w:rFonts w:ascii="Times New Roman" w:eastAsia="Times New Roman" w:hAnsi="Times New Roman" w:cs="Times New Roman"/>
          <w:b/>
          <w:bCs/>
          <w:sz w:val="24"/>
          <w:szCs w:val="20"/>
        </w:rPr>
        <w:tab/>
        <w:t>Good Standing</w:t>
      </w:r>
      <w:r w:rsidRPr="00F04AA8">
        <w:rPr>
          <w:rFonts w:ascii="Times New Roman" w:eastAsia="Times New Roman" w:hAnsi="Times New Roman" w:cs="Times New Roman"/>
          <w:sz w:val="24"/>
          <w:szCs w:val="20"/>
        </w:rPr>
        <w:t>.  Such Party is duly organized, validly existing and in good standing under the laws of the state in which it is organized, formed, or incorporated, as applicable; and that it has the corporate power and authority to own its properties, to carry on its business as now being conducted and to enter into this Agreement and perform and carry out all covenants and obligations on its part to be performed under and pursuant to this Agreement.</w:t>
      </w:r>
    </w:p>
    <w:p w14:paraId="6EE27340" w14:textId="77777777" w:rsidR="0052606E" w:rsidRPr="00F04AA8" w:rsidRDefault="0052606E" w:rsidP="0052606E">
      <w:pPr>
        <w:tabs>
          <w:tab w:val="clear" w:pos="2431"/>
        </w:tabs>
        <w:spacing w:after="0"/>
        <w:ind w:left="2880" w:hanging="1440"/>
        <w:jc w:val="both"/>
        <w:rPr>
          <w:rFonts w:ascii="Times New Roman" w:eastAsia="Times New Roman" w:hAnsi="Times New Roman" w:cs="Times New Roman"/>
          <w:b/>
          <w:bCs/>
          <w:sz w:val="24"/>
          <w:szCs w:val="20"/>
        </w:rPr>
      </w:pPr>
    </w:p>
    <w:p w14:paraId="006C43A2" w14:textId="77777777" w:rsidR="0052606E" w:rsidRPr="00F04AA8" w:rsidRDefault="0052606E" w:rsidP="0052606E">
      <w:pPr>
        <w:tabs>
          <w:tab w:val="clear" w:pos="2431"/>
        </w:tabs>
        <w:spacing w:after="0"/>
        <w:ind w:left="2880" w:hanging="144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15.1.2</w:t>
      </w:r>
      <w:r w:rsidRPr="00F04AA8">
        <w:rPr>
          <w:rFonts w:ascii="Times New Roman" w:eastAsia="Times New Roman" w:hAnsi="Times New Roman" w:cs="Times New Roman"/>
          <w:b/>
          <w:bCs/>
          <w:sz w:val="24"/>
          <w:szCs w:val="20"/>
        </w:rPr>
        <w:tab/>
        <w:t>Authority</w:t>
      </w:r>
      <w:r w:rsidRPr="00F04AA8">
        <w:rPr>
          <w:rFonts w:ascii="Times New Roman" w:eastAsia="Times New Roman" w:hAnsi="Times New Roman" w:cs="Times New Roman"/>
          <w:sz w:val="24"/>
          <w:szCs w:val="20"/>
        </w:rPr>
        <w:t>.  Such Party has the right, power and authority to enter into this Agreement, to become a party hereto and to perform its obligations hereunder.  This Agreement is a legal, valid and binding obligation of such Party, enforceable against such Party in accordance with its terms, except as the enforceability thereof may be limited by applicable bankruptcy, insolvency, reorganization or other similar laws affecting creditors' rights generally and by general equitable principles (regardless of whether enforceability is sought in a proceeding in equity or at law).</w:t>
      </w:r>
    </w:p>
    <w:p w14:paraId="546B482F" w14:textId="77777777" w:rsidR="0052606E" w:rsidRPr="00F04AA8" w:rsidRDefault="0052606E" w:rsidP="0052606E">
      <w:pPr>
        <w:tabs>
          <w:tab w:val="clear" w:pos="2431"/>
        </w:tabs>
        <w:spacing w:after="0"/>
        <w:ind w:left="2880" w:hanging="1440"/>
        <w:jc w:val="both"/>
        <w:rPr>
          <w:rFonts w:ascii="Times New Roman" w:eastAsia="Times New Roman" w:hAnsi="Times New Roman" w:cs="Times New Roman"/>
          <w:b/>
          <w:bCs/>
          <w:sz w:val="24"/>
          <w:szCs w:val="20"/>
        </w:rPr>
      </w:pPr>
    </w:p>
    <w:p w14:paraId="32BD24F8" w14:textId="77777777" w:rsidR="0052606E" w:rsidRPr="00F04AA8" w:rsidRDefault="0052606E" w:rsidP="0052606E">
      <w:pPr>
        <w:tabs>
          <w:tab w:val="clear" w:pos="2431"/>
        </w:tabs>
        <w:spacing w:after="0"/>
        <w:ind w:left="2880" w:hanging="144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 xml:space="preserve">15.1.3 </w:t>
      </w:r>
      <w:r w:rsidRPr="00F04AA8">
        <w:rPr>
          <w:rFonts w:ascii="Times New Roman" w:eastAsia="Times New Roman" w:hAnsi="Times New Roman" w:cs="Times New Roman"/>
          <w:b/>
          <w:bCs/>
          <w:sz w:val="24"/>
          <w:szCs w:val="20"/>
        </w:rPr>
        <w:tab/>
        <w:t>No Conflict</w:t>
      </w:r>
      <w:r w:rsidRPr="00F04AA8">
        <w:rPr>
          <w:rFonts w:ascii="Times New Roman" w:eastAsia="Times New Roman" w:hAnsi="Times New Roman" w:cs="Times New Roman"/>
          <w:sz w:val="24"/>
          <w:szCs w:val="20"/>
        </w:rPr>
        <w:t>.  The execution, delivery and performance of this Agreement does not violate or conflict with the organizational or formation documents, or bylaws or operating agreement, of such Party, or any judgment, license, permit, order, material agreement or instrument applicable to or binding upon such Party or any of its assets.</w:t>
      </w:r>
    </w:p>
    <w:p w14:paraId="1D4000A2" w14:textId="77777777" w:rsidR="0052606E" w:rsidRPr="00F04AA8" w:rsidRDefault="0052606E" w:rsidP="0052606E">
      <w:pPr>
        <w:tabs>
          <w:tab w:val="clear" w:pos="2431"/>
        </w:tabs>
        <w:spacing w:after="0"/>
        <w:ind w:left="2880" w:hanging="1440"/>
        <w:jc w:val="both"/>
        <w:rPr>
          <w:rFonts w:ascii="Times New Roman" w:eastAsia="Times New Roman" w:hAnsi="Times New Roman" w:cs="Times New Roman"/>
          <w:b/>
          <w:bCs/>
          <w:sz w:val="24"/>
          <w:szCs w:val="20"/>
        </w:rPr>
      </w:pPr>
    </w:p>
    <w:p w14:paraId="3B6505B8" w14:textId="77777777" w:rsidR="0052606E" w:rsidRPr="00F04AA8" w:rsidRDefault="0052606E" w:rsidP="0052606E">
      <w:pPr>
        <w:tabs>
          <w:tab w:val="clear" w:pos="2431"/>
        </w:tabs>
        <w:spacing w:after="0"/>
        <w:ind w:left="2880" w:hanging="1440"/>
        <w:jc w:val="both"/>
        <w:rPr>
          <w:rFonts w:ascii="Times New Roman" w:eastAsia="Times New Roman" w:hAnsi="Times New Roman" w:cs="Times New Roman"/>
          <w:b/>
          <w:bCs/>
          <w:sz w:val="24"/>
          <w:szCs w:val="20"/>
        </w:rPr>
      </w:pPr>
    </w:p>
    <w:p w14:paraId="2D992688" w14:textId="77777777" w:rsidR="0052606E" w:rsidRPr="00F04AA8" w:rsidRDefault="0052606E" w:rsidP="0052606E">
      <w:pPr>
        <w:tabs>
          <w:tab w:val="clear" w:pos="2431"/>
        </w:tabs>
        <w:spacing w:after="0"/>
        <w:ind w:left="2880" w:hanging="144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15.1.4</w:t>
      </w:r>
      <w:r w:rsidRPr="00F04AA8">
        <w:rPr>
          <w:rFonts w:ascii="Times New Roman" w:eastAsia="Times New Roman" w:hAnsi="Times New Roman" w:cs="Times New Roman"/>
          <w:b/>
          <w:bCs/>
          <w:sz w:val="24"/>
          <w:szCs w:val="20"/>
        </w:rPr>
        <w:tab/>
        <w:t>Consent and Approval</w:t>
      </w:r>
      <w:r w:rsidRPr="00F04AA8">
        <w:rPr>
          <w:rFonts w:ascii="Times New Roman" w:eastAsia="Times New Roman" w:hAnsi="Times New Roman" w:cs="Times New Roman"/>
          <w:sz w:val="24"/>
          <w:szCs w:val="20"/>
        </w:rPr>
        <w:t>.  Such Party has sought or obtained, or, in accordance with this Agreement will seek or obtain, each consent, approval, authorization, order, or acceptance by any Governmental Authority in connection with the execution, delivery and performance of this Agreement, and it will provide to any Governmental Authority notice of any actions under this Agreement that are required by Applicable Laws and Regulations.</w:t>
      </w:r>
    </w:p>
    <w:p w14:paraId="6767FC35"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r w:rsidRPr="00F04AA8">
        <w:rPr>
          <w:rFonts w:ascii="Times New Roman" w:eastAsia="Times New Roman" w:hAnsi="Times New Roman" w:cs="Times New Roman"/>
          <w:b/>
          <w:bCs/>
          <w:sz w:val="24"/>
          <w:szCs w:val="20"/>
        </w:rPr>
        <w:t>16.0</w:t>
      </w:r>
      <w:r w:rsidRPr="00F04AA8">
        <w:rPr>
          <w:rFonts w:ascii="Times New Roman" w:eastAsia="Times New Roman" w:hAnsi="Times New Roman" w:cs="Times New Roman"/>
          <w:b/>
          <w:bCs/>
          <w:sz w:val="24"/>
          <w:szCs w:val="20"/>
        </w:rPr>
        <w:tab/>
        <w:t>Breach, Cure and Default</w:t>
      </w:r>
    </w:p>
    <w:p w14:paraId="1B435E10"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sz w:val="24"/>
          <w:szCs w:val="20"/>
        </w:rPr>
      </w:pPr>
    </w:p>
    <w:p w14:paraId="027C595E"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16.1</w:t>
      </w:r>
      <w:r w:rsidRPr="00F04AA8">
        <w:rPr>
          <w:rFonts w:ascii="Times New Roman" w:eastAsia="Times New Roman" w:hAnsi="Times New Roman" w:cs="Times New Roman"/>
          <w:b/>
          <w:sz w:val="24"/>
          <w:szCs w:val="20"/>
        </w:rPr>
        <w:tab/>
        <w:t>General.</w:t>
      </w:r>
      <w:r w:rsidRPr="00F04AA8">
        <w:rPr>
          <w:rFonts w:ascii="Times New Roman" w:eastAsia="Times New Roman" w:hAnsi="Times New Roman" w:cs="Times New Roman"/>
          <w:sz w:val="24"/>
          <w:szCs w:val="20"/>
        </w:rPr>
        <w:t xml:space="preserve">  A breach of this Agreement ("Breach") shall occur upon the failure by a Party to perform or observe any material term or condition of this Agreement.  A default of this Agreement ("Default") shall occur upon the failure of a Party in Breach of this Agreement to cure such Breach in accordance with the provisions of Section 17.4.</w:t>
      </w:r>
    </w:p>
    <w:p w14:paraId="777D1E8C"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sz w:val="24"/>
          <w:szCs w:val="20"/>
        </w:rPr>
      </w:pPr>
    </w:p>
    <w:p w14:paraId="1609D1EE"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16.2</w:t>
      </w:r>
      <w:r w:rsidRPr="00F04AA8">
        <w:rPr>
          <w:rFonts w:ascii="Times New Roman" w:eastAsia="Times New Roman" w:hAnsi="Times New Roman" w:cs="Times New Roman"/>
          <w:b/>
          <w:sz w:val="24"/>
          <w:szCs w:val="20"/>
        </w:rPr>
        <w:tab/>
        <w:t>Events of Breach.</w:t>
      </w:r>
      <w:r w:rsidRPr="00F04AA8">
        <w:rPr>
          <w:rFonts w:ascii="Times New Roman" w:eastAsia="Times New Roman" w:hAnsi="Times New Roman" w:cs="Times New Roman"/>
          <w:sz w:val="24"/>
          <w:szCs w:val="20"/>
        </w:rPr>
        <w:t xml:space="preserve">  A Breach of this Agreement shall include:</w:t>
      </w:r>
    </w:p>
    <w:p w14:paraId="11C7659D"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(a)</w:t>
      </w:r>
      <w:r w:rsidRPr="00F04AA8">
        <w:rPr>
          <w:rFonts w:ascii="Times New Roman" w:eastAsia="Times New Roman" w:hAnsi="Times New Roman" w:cs="Times New Roman"/>
          <w:sz w:val="24"/>
          <w:szCs w:val="20"/>
        </w:rPr>
        <w:tab/>
        <w:t>The failure to pay any amount when due;</w:t>
      </w:r>
    </w:p>
    <w:p w14:paraId="2991FCD2"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(b)</w:t>
      </w:r>
      <w:r w:rsidRPr="00F04AA8">
        <w:rPr>
          <w:rFonts w:ascii="Times New Roman" w:eastAsia="Times New Roman" w:hAnsi="Times New Roman" w:cs="Times New Roman"/>
          <w:sz w:val="24"/>
          <w:szCs w:val="20"/>
        </w:rPr>
        <w:tab/>
        <w:t>The failure to comply with any material term or condition of this Agreement, including but not limited to any material Breach of a representation, warranty or covenant made in this Agreement;</w:t>
      </w:r>
    </w:p>
    <w:p w14:paraId="609CD463"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lastRenderedPageBreak/>
        <w:tab/>
        <w:t xml:space="preserve">(c) </w:t>
      </w:r>
      <w:r w:rsidRPr="00F04AA8">
        <w:rPr>
          <w:rFonts w:ascii="Times New Roman" w:eastAsia="Times New Roman" w:hAnsi="Times New Roman" w:cs="Times New Roman"/>
          <w:sz w:val="24"/>
          <w:szCs w:val="20"/>
        </w:rPr>
        <w:tab/>
        <w:t>If a Party: (1) becomes insolvent; (2) files a voluntary petition in bankruptcy under any provision of any federal or state bankruptcy law or shall consent to the filing of any bankruptcy or reorganization petition against it under any similar law; (3) makes a general assignment for the benefit of its creditors; or (4) consents to the appointment of a receiver, trustee or liquidator;</w:t>
      </w:r>
    </w:p>
    <w:p w14:paraId="7B8CBA78"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(d)</w:t>
      </w:r>
      <w:r w:rsidRPr="00F04AA8">
        <w:rPr>
          <w:rFonts w:ascii="Times New Roman" w:eastAsia="Times New Roman" w:hAnsi="Times New Roman" w:cs="Times New Roman"/>
          <w:sz w:val="24"/>
          <w:szCs w:val="20"/>
        </w:rPr>
        <w:tab/>
        <w:t xml:space="preserve">Assignment of this Agreement in a manner inconsistent with the terms of this Agreement; </w:t>
      </w:r>
    </w:p>
    <w:p w14:paraId="60DA8BFF"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t>(e)</w:t>
      </w:r>
      <w:r w:rsidRPr="00F04AA8">
        <w:rPr>
          <w:rFonts w:ascii="Times New Roman" w:eastAsia="Times New Roman" w:hAnsi="Times New Roman" w:cs="Times New Roman"/>
          <w:sz w:val="24"/>
          <w:szCs w:val="20"/>
        </w:rPr>
        <w:tab/>
        <w:t>Failure of any Party to provide information or data to the other Party as required under this Agreement, provided the Party entitled to the information or data under this Agreement requires such information or data to satisfy its obligations under this Agreement.</w:t>
      </w:r>
    </w:p>
    <w:p w14:paraId="3B399FF6"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sz w:val="24"/>
          <w:szCs w:val="20"/>
        </w:rPr>
      </w:pPr>
    </w:p>
    <w:p w14:paraId="2CBA708B"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16.3</w:t>
      </w:r>
      <w:r w:rsidRPr="00F04AA8">
        <w:rPr>
          <w:rFonts w:ascii="Times New Roman" w:eastAsia="Times New Roman" w:hAnsi="Times New Roman" w:cs="Times New Roman"/>
          <w:b/>
          <w:sz w:val="24"/>
          <w:szCs w:val="20"/>
        </w:rPr>
        <w:tab/>
        <w:t xml:space="preserve">Cure and Default.  </w:t>
      </w:r>
      <w:r w:rsidRPr="00F04AA8">
        <w:rPr>
          <w:rFonts w:ascii="Times New Roman" w:eastAsia="Times New Roman" w:hAnsi="Times New Roman" w:cs="Times New Roman"/>
          <w:sz w:val="24"/>
          <w:szCs w:val="20"/>
        </w:rPr>
        <w:t>Upon the occurrence of an event of Breach, the Party not in Breach (hereinafter the “Non</w:t>
      </w:r>
      <w:r w:rsidRPr="00F04AA8">
        <w:rPr>
          <w:rFonts w:ascii="Times New Roman" w:eastAsia="Times New Roman" w:hAnsi="Times New Roman" w:cs="Times New Roman"/>
          <w:sz w:val="24"/>
          <w:szCs w:val="20"/>
        </w:rPr>
        <w:noBreakHyphen/>
        <w:t>Breaching Party”), when it becomes aware of the Breach, shall give written notice of the Breach to the Breaching Party (the “Breaching Party”) and to any other person a Party to this Agreement identifies in writing to the other Party in advance.  Such notice shall set forth, in reasonable detail, the nature of the Breach, and where known and applicable, the steps necessary to cure such Breach.  Upon receiving written notice of the Breach hereunder, the Breaching Party shall have thirty (30) days to cure such Breach.  If the Breach is such that it cannot be cured within thirty (30) days, the Breaching Party will commence in good faith all steps as are reasonable and appropriate to cure the Breach within such thirty (30) day time period and thereafter diligently pursue such action to completion.  In the event the Breaching Party fails to cure the Breach, or to commence reasonable and appropriate steps to cure the Breach, within thirty (30) days of becoming aware of the Breach, the Breaching Party will be in Default of the Agreement.</w:t>
      </w:r>
    </w:p>
    <w:p w14:paraId="077C459D"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sz w:val="24"/>
          <w:szCs w:val="20"/>
        </w:rPr>
      </w:pPr>
    </w:p>
    <w:p w14:paraId="45874597"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16.4</w:t>
      </w:r>
      <w:r w:rsidRPr="00F04AA8">
        <w:rPr>
          <w:rFonts w:ascii="Times New Roman" w:eastAsia="Times New Roman" w:hAnsi="Times New Roman" w:cs="Times New Roman"/>
          <w:b/>
          <w:sz w:val="24"/>
          <w:szCs w:val="20"/>
        </w:rPr>
        <w:tab/>
        <w:t>Right to Compel Performance.</w:t>
      </w:r>
      <w:r w:rsidRPr="00F04AA8">
        <w:rPr>
          <w:rFonts w:ascii="Times New Roman" w:eastAsia="Times New Roman" w:hAnsi="Times New Roman" w:cs="Times New Roman"/>
          <w:sz w:val="24"/>
          <w:szCs w:val="20"/>
        </w:rPr>
        <w:t xml:space="preserve">  Notwithstanding the foregoing, upon the occurrence of an event of Default, the non</w:t>
      </w:r>
      <w:r w:rsidRPr="00F04AA8">
        <w:rPr>
          <w:rFonts w:ascii="Times New Roman" w:eastAsia="Times New Roman" w:hAnsi="Times New Roman" w:cs="Times New Roman"/>
          <w:sz w:val="24"/>
          <w:szCs w:val="20"/>
        </w:rPr>
        <w:noBreakHyphen/>
        <w:t>Defaulting Party shall be entitled to: (1) commence an action to require the Defaulting Party to remedy such Default and specifically perform its duties and obligations hereunder in accordance with the terms and conditions hereof, and (2) exercise such other rights and remedies as it may have in equity or at law.</w:t>
      </w:r>
    </w:p>
    <w:p w14:paraId="71859C7A"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2DD0E05E"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17.</w:t>
      </w:r>
      <w:r w:rsidRPr="00F04AA8">
        <w:rPr>
          <w:rFonts w:ascii="Times New Roman" w:eastAsia="Times New Roman" w:hAnsi="Times New Roman" w:cs="Times New Roman"/>
          <w:b/>
          <w:bCs/>
          <w:sz w:val="24"/>
          <w:szCs w:val="20"/>
        </w:rPr>
        <w:tab/>
        <w:t>Miscellaneous</w:t>
      </w:r>
    </w:p>
    <w:p w14:paraId="413C4D4A"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416DF33D"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17.1</w:t>
      </w:r>
      <w:r w:rsidRPr="00F04AA8">
        <w:rPr>
          <w:rFonts w:ascii="Times New Roman" w:eastAsia="Times New Roman" w:hAnsi="Times New Roman" w:cs="Times New Roman"/>
          <w:b/>
          <w:bCs/>
          <w:sz w:val="24"/>
          <w:szCs w:val="20"/>
        </w:rPr>
        <w:tab/>
        <w:t>Binding Effect</w:t>
      </w:r>
      <w:r w:rsidRPr="00F04AA8">
        <w:rPr>
          <w:rFonts w:ascii="Times New Roman" w:eastAsia="Times New Roman" w:hAnsi="Times New Roman" w:cs="Times New Roman"/>
          <w:sz w:val="24"/>
          <w:szCs w:val="20"/>
        </w:rPr>
        <w:t>.  This Agreement and the rights and obligations hereof, shall be binding upon and shall inure to the benefit of the successors and assigns of the Parties hereto.</w:t>
      </w:r>
    </w:p>
    <w:p w14:paraId="32193F75"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0DA42C3F"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17.2</w:t>
      </w:r>
      <w:r w:rsidRPr="00F04AA8">
        <w:rPr>
          <w:rFonts w:ascii="Times New Roman" w:eastAsia="Times New Roman" w:hAnsi="Times New Roman" w:cs="Times New Roman"/>
          <w:b/>
          <w:bCs/>
          <w:sz w:val="24"/>
          <w:szCs w:val="20"/>
        </w:rPr>
        <w:tab/>
        <w:t>Conflicts</w:t>
      </w:r>
      <w:r w:rsidRPr="00F04AA8">
        <w:rPr>
          <w:rFonts w:ascii="Times New Roman" w:eastAsia="Times New Roman" w:hAnsi="Times New Roman" w:cs="Times New Roman"/>
          <w:sz w:val="24"/>
          <w:szCs w:val="20"/>
        </w:rPr>
        <w:t>.  In the event of a conflict between the body of this Agreement and any attachment, appendices or exhibits hereto, the terms and provisions of the body of this Agreement shall prevail and be deemed the final intent of the Parties.</w:t>
      </w:r>
    </w:p>
    <w:p w14:paraId="6E421DF6"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79846598"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17.3</w:t>
      </w:r>
      <w:r w:rsidRPr="00F04AA8">
        <w:rPr>
          <w:rFonts w:ascii="Times New Roman" w:eastAsia="Times New Roman" w:hAnsi="Times New Roman" w:cs="Times New Roman"/>
          <w:b/>
          <w:bCs/>
          <w:sz w:val="24"/>
          <w:szCs w:val="20"/>
        </w:rPr>
        <w:tab/>
        <w:t>Rules of Interpretation</w:t>
      </w:r>
      <w:r w:rsidRPr="00F04AA8">
        <w:rPr>
          <w:rFonts w:ascii="Times New Roman" w:eastAsia="Times New Roman" w:hAnsi="Times New Roman" w:cs="Times New Roman"/>
          <w:sz w:val="24"/>
          <w:szCs w:val="20"/>
        </w:rPr>
        <w:t xml:space="preserve">.  This Agreement, unless a clear contrary intention appears, shall be construed and interpreted as follows:  (1) the singular number includes the plural number and vice versa;  (2) reference to any person includes </w:t>
      </w:r>
      <w:r w:rsidRPr="00F04AA8">
        <w:rPr>
          <w:rFonts w:ascii="Times New Roman" w:eastAsia="Times New Roman" w:hAnsi="Times New Roman" w:cs="Times New Roman"/>
          <w:sz w:val="24"/>
          <w:szCs w:val="20"/>
        </w:rPr>
        <w:lastRenderedPageBreak/>
        <w:t>such person's successors and assigns but, in the case of a Party, only if such successors and assigns are permitted by this Agreement, and reference to a person in a particular capacity excludes such person in any other capacity or individually; (3) reference to any agreement (including this Agreement), document, instrument or tariff means such agreement, document, instrument, or tariff as amended or modified and in effect from time to time in accordance with the terms thereof and, if applicable, the terms hereof; (4) reference to any Applicable Laws and Regulations means such Applicable Laws and Regulations as amended, modified, codified, or reenacted, in whole or in part, and in effect from time to time, including, if applicable, rules and regulations promulgated thereunder.</w:t>
      </w:r>
    </w:p>
    <w:p w14:paraId="673A628A"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45E33EBF"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17.4</w:t>
      </w:r>
      <w:r w:rsidRPr="00F04AA8">
        <w:rPr>
          <w:rFonts w:ascii="Times New Roman" w:eastAsia="Times New Roman" w:hAnsi="Times New Roman" w:cs="Times New Roman"/>
          <w:b/>
          <w:bCs/>
          <w:sz w:val="24"/>
          <w:szCs w:val="20"/>
        </w:rPr>
        <w:tab/>
        <w:t>Entire Agreement</w:t>
      </w:r>
      <w:r w:rsidRPr="00F04AA8">
        <w:rPr>
          <w:rFonts w:ascii="Times New Roman" w:eastAsia="Times New Roman" w:hAnsi="Times New Roman" w:cs="Times New Roman"/>
          <w:sz w:val="24"/>
          <w:szCs w:val="20"/>
        </w:rPr>
        <w:t>.  This Agreement, including all Appendices and Schedules attached hereto, constitutes the entire agreement between the Parties with reference to the subject matter hereof, and supersedes all prior and contemporaneous understandings or agreements, oral or written, between the Parties with respect to the subject matter of this Agreement.  There are no other agreements, representations, warranties, or covenants that constitute any part of the consideration for, or any condition to, either Party's compliance with its obligations under this Agreement.</w:t>
      </w:r>
    </w:p>
    <w:p w14:paraId="39EAED78"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04A4E465"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17.5</w:t>
      </w:r>
      <w:r w:rsidRPr="00F04AA8">
        <w:rPr>
          <w:rFonts w:ascii="Times New Roman" w:eastAsia="Times New Roman" w:hAnsi="Times New Roman" w:cs="Times New Roman"/>
          <w:b/>
          <w:bCs/>
          <w:sz w:val="24"/>
          <w:szCs w:val="20"/>
        </w:rPr>
        <w:tab/>
        <w:t xml:space="preserve">No Third Party Beneficiaries.  </w:t>
      </w:r>
      <w:r w:rsidRPr="00F04AA8">
        <w:rPr>
          <w:rFonts w:ascii="Times New Roman" w:eastAsia="Times New Roman" w:hAnsi="Times New Roman" w:cs="Times New Roman"/>
          <w:sz w:val="24"/>
          <w:szCs w:val="20"/>
        </w:rPr>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p>
    <w:p w14:paraId="44DABB53"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165147AE"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17.6</w:t>
      </w:r>
      <w:r w:rsidRPr="00F04AA8">
        <w:rPr>
          <w:rFonts w:ascii="Times New Roman" w:eastAsia="Times New Roman" w:hAnsi="Times New Roman" w:cs="Times New Roman"/>
          <w:b/>
          <w:bCs/>
          <w:sz w:val="24"/>
          <w:szCs w:val="20"/>
        </w:rPr>
        <w:tab/>
        <w:t>Waiver</w:t>
      </w:r>
      <w:r w:rsidRPr="00F04AA8">
        <w:rPr>
          <w:rFonts w:ascii="Times New Roman" w:eastAsia="Times New Roman" w:hAnsi="Times New Roman" w:cs="Times New Roman"/>
          <w:sz w:val="24"/>
          <w:szCs w:val="20"/>
        </w:rPr>
        <w:t>.  The failure of a Party to this Agreement to insist, on any occasion, upon strict performance of any provision of this Agreement will not be considered a waiver of any obligation, right, or duty of, or imposed upon, such Party.</w:t>
      </w:r>
    </w:p>
    <w:p w14:paraId="4737A099" w14:textId="77777777" w:rsidR="0052606E" w:rsidRPr="00F04AA8" w:rsidRDefault="0052606E" w:rsidP="0052606E">
      <w:pPr>
        <w:tabs>
          <w:tab w:val="clear" w:pos="2431"/>
        </w:tabs>
        <w:spacing w:after="0"/>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Any waiver at any time by either Party of its rights with respect to this Agreement shall not be deemed a continuing waiver or a waiver with respect to any other failure to comply with any other obligation, right, duty of this Agreement.  Termination or Default of this Agreement for any reason by Interconnection Customer shall not constitute a waiver of Interconnection Customer's legal rights to obtain an interconnection from Transmission Provider.  Any waiver of this Agreement shall, if requested, be provided in writing.</w:t>
      </w:r>
    </w:p>
    <w:p w14:paraId="3C18E4E0"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2211304E"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17.7</w:t>
      </w:r>
      <w:r w:rsidRPr="00F04AA8">
        <w:rPr>
          <w:rFonts w:ascii="Times New Roman" w:eastAsia="Times New Roman" w:hAnsi="Times New Roman" w:cs="Times New Roman"/>
          <w:b/>
          <w:bCs/>
          <w:sz w:val="24"/>
          <w:szCs w:val="20"/>
        </w:rPr>
        <w:tab/>
        <w:t>Headings</w:t>
      </w:r>
      <w:r w:rsidRPr="00F04AA8">
        <w:rPr>
          <w:rFonts w:ascii="Times New Roman" w:eastAsia="Times New Roman" w:hAnsi="Times New Roman" w:cs="Times New Roman"/>
          <w:sz w:val="24"/>
          <w:szCs w:val="20"/>
        </w:rPr>
        <w:t>.  The descriptive headings of the various Articles of this Agreement have been inserted for convenience of reference only and are of no significance in the interpretation or construction of this Agreement.</w:t>
      </w:r>
    </w:p>
    <w:p w14:paraId="0876EC64"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555779D1"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17.8</w:t>
      </w:r>
      <w:r w:rsidRPr="00F04AA8">
        <w:rPr>
          <w:rFonts w:ascii="Times New Roman" w:eastAsia="Times New Roman" w:hAnsi="Times New Roman" w:cs="Times New Roman"/>
          <w:b/>
          <w:bCs/>
          <w:sz w:val="24"/>
          <w:szCs w:val="20"/>
        </w:rPr>
        <w:tab/>
        <w:t xml:space="preserve">Multiple Counterparts.  </w:t>
      </w:r>
      <w:r w:rsidRPr="00F04AA8">
        <w:rPr>
          <w:rFonts w:ascii="Times New Roman" w:eastAsia="Times New Roman" w:hAnsi="Times New Roman" w:cs="Times New Roman"/>
          <w:sz w:val="24"/>
          <w:szCs w:val="20"/>
        </w:rPr>
        <w:t>This Agreement may be executed in two or more counterparts, each of which is deemed an original but all constitute one and the same instrument.</w:t>
      </w:r>
    </w:p>
    <w:p w14:paraId="17E91754"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6430A12B"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17.9</w:t>
      </w:r>
      <w:r w:rsidRPr="00F04AA8">
        <w:rPr>
          <w:rFonts w:ascii="Times New Roman" w:eastAsia="Times New Roman" w:hAnsi="Times New Roman" w:cs="Times New Roman"/>
          <w:b/>
          <w:bCs/>
          <w:sz w:val="24"/>
          <w:szCs w:val="20"/>
        </w:rPr>
        <w:tab/>
        <w:t xml:space="preserve">Amendment.  </w:t>
      </w:r>
      <w:r w:rsidRPr="00F04AA8">
        <w:rPr>
          <w:rFonts w:ascii="Times New Roman" w:eastAsia="Times New Roman" w:hAnsi="Times New Roman" w:cs="Times New Roman"/>
          <w:sz w:val="24"/>
          <w:szCs w:val="20"/>
        </w:rPr>
        <w:t>The Parties may by mutual agreement amend this Agreement by a written instrument duly executed by the Parties.</w:t>
      </w:r>
    </w:p>
    <w:p w14:paraId="38A3DC8B"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015085E2"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lastRenderedPageBreak/>
        <w:t>17.10</w:t>
      </w:r>
      <w:r w:rsidRPr="00F04AA8">
        <w:rPr>
          <w:rFonts w:ascii="Times New Roman" w:eastAsia="Times New Roman" w:hAnsi="Times New Roman" w:cs="Times New Roman"/>
          <w:b/>
          <w:bCs/>
          <w:sz w:val="24"/>
          <w:szCs w:val="20"/>
        </w:rPr>
        <w:tab/>
        <w:t>Modification by the Parties</w:t>
      </w:r>
      <w:r w:rsidRPr="00F04AA8">
        <w:rPr>
          <w:rFonts w:ascii="Times New Roman" w:eastAsia="Times New Roman" w:hAnsi="Times New Roman" w:cs="Times New Roman"/>
          <w:sz w:val="24"/>
          <w:szCs w:val="20"/>
        </w:rPr>
        <w:t>.  The Parties may by mutual agreement amend the Appendices to this Agreement by a written instrument duly executed by the Parties.  Such amendment shall become effective and a part of this Agreement upon satisfaction of all Applicable Laws and Regulations.</w:t>
      </w:r>
    </w:p>
    <w:p w14:paraId="092CEA39"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1B224C40"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17.11</w:t>
      </w:r>
      <w:r w:rsidRPr="00F04AA8">
        <w:rPr>
          <w:rFonts w:ascii="Times New Roman" w:eastAsia="Times New Roman" w:hAnsi="Times New Roman" w:cs="Times New Roman"/>
          <w:b/>
          <w:bCs/>
          <w:sz w:val="24"/>
          <w:szCs w:val="20"/>
        </w:rPr>
        <w:tab/>
        <w:t>No Partnership</w:t>
      </w:r>
      <w:r w:rsidRPr="00F04AA8">
        <w:rPr>
          <w:rFonts w:ascii="Times New Roman" w:eastAsia="Times New Roman" w:hAnsi="Times New Roman" w:cs="Times New Roman"/>
          <w:sz w:val="24"/>
          <w:szCs w:val="20"/>
        </w:rPr>
        <w:t>.  This Agreement shall not be interpreted or construed to create an association, joint venture, agency relationship, or partnership between the Parties or to impose any partnership obligation or partnership liability upon either Party.  Neither Party shall have any right, power or authority to enter into any agreement or undertaking for, or act on behalf of, or to act as or be an agent or representative of, or to otherwise bind, the other Party.</w:t>
      </w:r>
    </w:p>
    <w:p w14:paraId="0DD3F36E" w14:textId="77777777" w:rsidR="0052606E" w:rsidRPr="00F04AA8" w:rsidRDefault="0052606E" w:rsidP="0052606E">
      <w:pPr>
        <w:tabs>
          <w:tab w:val="clear" w:pos="2431"/>
        </w:tabs>
        <w:spacing w:after="0"/>
        <w:jc w:val="both"/>
        <w:rPr>
          <w:rFonts w:ascii="Times New Roman" w:eastAsia="Times New Roman" w:hAnsi="Times New Roman" w:cs="Times New Roman"/>
          <w:b/>
          <w:sz w:val="24"/>
          <w:szCs w:val="20"/>
        </w:rPr>
      </w:pPr>
    </w:p>
    <w:p w14:paraId="172E7953"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IN WITNESS THEREOF,</w:t>
      </w:r>
      <w:r w:rsidRPr="00F04AA8">
        <w:rPr>
          <w:rFonts w:ascii="Times New Roman" w:eastAsia="Times New Roman" w:hAnsi="Times New Roman" w:cs="Times New Roman"/>
          <w:sz w:val="24"/>
          <w:szCs w:val="20"/>
        </w:rPr>
        <w:t xml:space="preserve"> the Parties have caused this Agreement to be duly executed by their duly authorized officers or agents on the day and year first above written.</w:t>
      </w:r>
    </w:p>
    <w:p w14:paraId="6CF12361" w14:textId="77777777" w:rsidR="0052606E" w:rsidRPr="00F04AA8" w:rsidRDefault="0052606E" w:rsidP="0052606E">
      <w:pPr>
        <w:tabs>
          <w:tab w:val="clear" w:pos="2431"/>
        </w:tabs>
        <w:spacing w:after="0"/>
        <w:jc w:val="both"/>
        <w:rPr>
          <w:rFonts w:ascii="Times New Roman" w:eastAsia="Times New Roman" w:hAnsi="Times New Roman" w:cs="Times New Roman"/>
          <w:b/>
          <w:sz w:val="24"/>
          <w:szCs w:val="20"/>
        </w:rPr>
      </w:pPr>
    </w:p>
    <w:p w14:paraId="79E72799"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[Insert name of Transmission Provider]</w:t>
      </w:r>
    </w:p>
    <w:p w14:paraId="33E71BA2"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By:</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sz w:val="24"/>
          <w:szCs w:val="20"/>
        </w:rPr>
        <w:tab/>
        <w:t>_________________________</w:t>
      </w:r>
      <w:r w:rsidRPr="00F04AA8">
        <w:rPr>
          <w:rFonts w:ascii="Times New Roman" w:eastAsia="Times New Roman" w:hAnsi="Times New Roman" w:cs="Times New Roman"/>
          <w:sz w:val="24"/>
          <w:szCs w:val="20"/>
        </w:rPr>
        <w:tab/>
      </w:r>
    </w:p>
    <w:p w14:paraId="441BE3DA"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Title:</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sz w:val="24"/>
          <w:szCs w:val="20"/>
        </w:rPr>
        <w:tab/>
        <w:t>_________________________</w:t>
      </w:r>
      <w:r w:rsidRPr="00F04AA8">
        <w:rPr>
          <w:rFonts w:ascii="Times New Roman" w:eastAsia="Times New Roman" w:hAnsi="Times New Roman" w:cs="Times New Roman"/>
          <w:sz w:val="24"/>
          <w:szCs w:val="20"/>
        </w:rPr>
        <w:tab/>
      </w:r>
    </w:p>
    <w:p w14:paraId="7D00FF67"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Date:</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sz w:val="24"/>
          <w:szCs w:val="20"/>
        </w:rPr>
        <w:tab/>
        <w:t>__________________________</w:t>
      </w:r>
      <w:r w:rsidRPr="00F04AA8">
        <w:rPr>
          <w:rFonts w:ascii="Times New Roman" w:eastAsia="Times New Roman" w:hAnsi="Times New Roman" w:cs="Times New Roman"/>
          <w:sz w:val="24"/>
          <w:szCs w:val="20"/>
        </w:rPr>
        <w:tab/>
      </w:r>
    </w:p>
    <w:p w14:paraId="2A531120" w14:textId="77777777" w:rsidR="0052606E" w:rsidRPr="00F04AA8" w:rsidRDefault="0052606E" w:rsidP="0052606E">
      <w:pPr>
        <w:tabs>
          <w:tab w:val="clear" w:pos="2431"/>
        </w:tabs>
        <w:spacing w:after="0"/>
        <w:jc w:val="both"/>
        <w:rPr>
          <w:rFonts w:ascii="Times New Roman" w:eastAsia="Times New Roman" w:hAnsi="Times New Roman" w:cs="Times New Roman"/>
          <w:b/>
          <w:sz w:val="24"/>
          <w:szCs w:val="20"/>
        </w:rPr>
      </w:pPr>
    </w:p>
    <w:p w14:paraId="4FC4B218"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[Insert name of Interconnection Customer]</w:t>
      </w:r>
    </w:p>
    <w:p w14:paraId="47F128C5"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By:</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sz w:val="24"/>
          <w:szCs w:val="20"/>
        </w:rPr>
        <w:tab/>
        <w:t>_________________________</w:t>
      </w:r>
    </w:p>
    <w:p w14:paraId="09B5F68B"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Title:</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sz w:val="24"/>
          <w:szCs w:val="20"/>
        </w:rPr>
        <w:tab/>
        <w:t>_________________________</w:t>
      </w:r>
    </w:p>
    <w:p w14:paraId="24BFF855"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Date:</w:t>
      </w: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sz w:val="24"/>
          <w:szCs w:val="20"/>
        </w:rPr>
        <w:tab/>
        <w:t>_________________________</w:t>
      </w:r>
    </w:p>
    <w:p w14:paraId="73A69371" w14:textId="77777777" w:rsidR="0052606E" w:rsidRPr="00F04AA8" w:rsidRDefault="0052606E" w:rsidP="0052606E">
      <w:pPr>
        <w:tabs>
          <w:tab w:val="clear" w:pos="2431"/>
        </w:tabs>
        <w:spacing w:after="0"/>
        <w:jc w:val="both"/>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br w:type="page"/>
      </w:r>
    </w:p>
    <w:p w14:paraId="58734997" w14:textId="77777777" w:rsidR="0052606E" w:rsidRPr="00F04AA8" w:rsidRDefault="0052606E" w:rsidP="0052606E">
      <w:pPr>
        <w:tabs>
          <w:tab w:val="clear" w:pos="2431"/>
        </w:tabs>
        <w:spacing w:after="0"/>
        <w:jc w:val="right"/>
        <w:rPr>
          <w:rFonts w:ascii="Times New Roman" w:eastAsia="Times New Roman" w:hAnsi="Times New Roman" w:cs="Times New Roman"/>
          <w:b/>
          <w:bCs/>
          <w:sz w:val="24"/>
          <w:szCs w:val="20"/>
        </w:rPr>
      </w:pPr>
      <w:r w:rsidRPr="00F04AA8">
        <w:rPr>
          <w:rFonts w:ascii="Times New Roman" w:eastAsia="Times New Roman" w:hAnsi="Times New Roman" w:cs="Times New Roman"/>
          <w:b/>
          <w:bCs/>
          <w:sz w:val="24"/>
          <w:szCs w:val="20"/>
        </w:rPr>
        <w:lastRenderedPageBreak/>
        <w:t>Attachment A to Appendix 5</w:t>
      </w:r>
    </w:p>
    <w:p w14:paraId="59DB034A" w14:textId="77777777" w:rsidR="0052606E" w:rsidRPr="00F04AA8" w:rsidRDefault="0052606E" w:rsidP="0052606E">
      <w:pPr>
        <w:tabs>
          <w:tab w:val="clear" w:pos="2431"/>
        </w:tabs>
        <w:spacing w:after="0"/>
        <w:jc w:val="right"/>
        <w:rPr>
          <w:rFonts w:ascii="Times New Roman" w:eastAsia="Times New Roman" w:hAnsi="Times New Roman" w:cs="Times New Roman"/>
          <w:b/>
          <w:bCs/>
          <w:sz w:val="24"/>
          <w:szCs w:val="20"/>
        </w:rPr>
      </w:pPr>
      <w:r w:rsidRPr="00F04AA8">
        <w:rPr>
          <w:rFonts w:ascii="Times New Roman" w:eastAsia="Times New Roman" w:hAnsi="Times New Roman" w:cs="Times New Roman"/>
          <w:b/>
          <w:bCs/>
          <w:sz w:val="24"/>
          <w:szCs w:val="20"/>
        </w:rPr>
        <w:t>Interim Availability Interconnection System Impact</w:t>
      </w:r>
    </w:p>
    <w:p w14:paraId="421A1B21" w14:textId="77777777" w:rsidR="0052606E" w:rsidRPr="00F04AA8" w:rsidRDefault="0052606E" w:rsidP="0052606E">
      <w:pPr>
        <w:tabs>
          <w:tab w:val="clear" w:pos="2431"/>
        </w:tabs>
        <w:spacing w:after="0"/>
        <w:jc w:val="right"/>
        <w:rPr>
          <w:rFonts w:ascii="Times New Roman" w:eastAsia="Times New Roman" w:hAnsi="Times New Roman" w:cs="Times New Roman"/>
          <w:b/>
          <w:bCs/>
          <w:sz w:val="24"/>
          <w:szCs w:val="20"/>
        </w:rPr>
      </w:pPr>
      <w:r w:rsidRPr="00F04AA8">
        <w:rPr>
          <w:rFonts w:ascii="Times New Roman" w:eastAsia="Times New Roman" w:hAnsi="Times New Roman" w:cs="Times New Roman"/>
          <w:b/>
          <w:bCs/>
          <w:sz w:val="24"/>
          <w:szCs w:val="20"/>
        </w:rPr>
        <w:t>Study Agreement</w:t>
      </w:r>
    </w:p>
    <w:p w14:paraId="7E8F9461" w14:textId="77777777" w:rsidR="0052606E" w:rsidRPr="00F04AA8" w:rsidRDefault="0052606E" w:rsidP="0052606E">
      <w:pPr>
        <w:tabs>
          <w:tab w:val="clear" w:pos="2431"/>
        </w:tabs>
        <w:spacing w:after="0"/>
        <w:jc w:val="both"/>
        <w:rPr>
          <w:rFonts w:ascii="Times New Roman" w:eastAsia="Times New Roman" w:hAnsi="Times New Roman" w:cs="Times New Roman"/>
          <w:b/>
          <w:sz w:val="24"/>
          <w:szCs w:val="20"/>
        </w:rPr>
      </w:pPr>
    </w:p>
    <w:p w14:paraId="653C53CF" w14:textId="77777777" w:rsidR="0052606E" w:rsidRPr="00F04AA8" w:rsidRDefault="0052606E" w:rsidP="0052606E">
      <w:pPr>
        <w:tabs>
          <w:tab w:val="clear" w:pos="2431"/>
        </w:tabs>
        <w:spacing w:after="0"/>
        <w:jc w:val="center"/>
        <w:rPr>
          <w:rFonts w:ascii="Times New Roman" w:eastAsia="Times New Roman" w:hAnsi="Times New Roman" w:cs="Times New Roman"/>
          <w:b/>
          <w:i/>
          <w:iCs/>
          <w:sz w:val="24"/>
          <w:szCs w:val="20"/>
        </w:rPr>
      </w:pPr>
      <w:r w:rsidRPr="00F04AA8">
        <w:rPr>
          <w:rFonts w:ascii="Times New Roman" w:eastAsia="Times New Roman" w:hAnsi="Times New Roman" w:cs="Times New Roman"/>
          <w:b/>
          <w:i/>
          <w:iCs/>
          <w:sz w:val="24"/>
          <w:szCs w:val="20"/>
        </w:rPr>
        <w:t>INTERCONNECTION REQUEST</w:t>
      </w:r>
    </w:p>
    <w:p w14:paraId="56680EBB" w14:textId="77777777" w:rsidR="0052606E" w:rsidRPr="00F04AA8" w:rsidRDefault="0052606E" w:rsidP="0052606E">
      <w:pPr>
        <w:tabs>
          <w:tab w:val="clear" w:pos="2431"/>
        </w:tabs>
        <w:spacing w:after="0"/>
        <w:jc w:val="center"/>
        <w:rPr>
          <w:rFonts w:ascii="Times New Roman" w:eastAsia="Times New Roman" w:hAnsi="Times New Roman" w:cs="Times New Roman"/>
          <w:b/>
          <w:i/>
          <w:iCs/>
          <w:sz w:val="24"/>
          <w:szCs w:val="20"/>
        </w:rPr>
      </w:pPr>
    </w:p>
    <w:p w14:paraId="7109F04D" w14:textId="77777777" w:rsidR="0052606E" w:rsidRPr="00F04AA8" w:rsidRDefault="0052606E" w:rsidP="0052606E">
      <w:pPr>
        <w:tabs>
          <w:tab w:val="clear" w:pos="2431"/>
        </w:tabs>
        <w:spacing w:after="0"/>
        <w:ind w:left="72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1.</w:t>
      </w:r>
      <w:r w:rsidRPr="00F04AA8">
        <w:rPr>
          <w:rFonts w:ascii="Times New Roman" w:eastAsia="Times New Roman" w:hAnsi="Times New Roman" w:cs="Times New Roman"/>
          <w:i/>
          <w:iCs/>
          <w:sz w:val="24"/>
          <w:szCs w:val="20"/>
        </w:rPr>
        <w:tab/>
        <w:t>The undersigned Interconnection Customer submits this request to interconnect its Generating Facility with the Transmission System pursuant to the Tariff, requests Interim Interconnection Service, and selects one of the following options (check one):</w:t>
      </w:r>
    </w:p>
    <w:p w14:paraId="2554A80B" w14:textId="77777777" w:rsidR="0052606E" w:rsidRPr="00F04AA8" w:rsidRDefault="0052606E" w:rsidP="0052606E">
      <w:pPr>
        <w:tabs>
          <w:tab w:val="clear" w:pos="2431"/>
        </w:tabs>
        <w:spacing w:after="0"/>
        <w:ind w:left="720" w:hanging="720"/>
        <w:jc w:val="both"/>
        <w:rPr>
          <w:rFonts w:ascii="Times New Roman" w:eastAsia="Times New Roman" w:hAnsi="Times New Roman" w:cs="Times New Roman"/>
          <w:i/>
          <w:iCs/>
          <w:sz w:val="24"/>
          <w:szCs w:val="20"/>
        </w:rPr>
      </w:pPr>
    </w:p>
    <w:p w14:paraId="3BBF8164"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_____</w:t>
      </w:r>
      <w:r w:rsidRPr="00F04AA8">
        <w:rPr>
          <w:rFonts w:ascii="Times New Roman" w:eastAsia="Times New Roman" w:hAnsi="Times New Roman" w:cs="Times New Roman"/>
          <w:i/>
          <w:iCs/>
          <w:sz w:val="24"/>
          <w:szCs w:val="20"/>
        </w:rPr>
        <w:tab/>
        <w:t xml:space="preserve">An Interconnection Request has been submitted into the DISIS Queue </w:t>
      </w:r>
      <w:ins w:id="314" w:author="Steve Purdy" w:date="2025-06-09T14:12:00Z" w16du:dateUtc="2025-06-09T19:12:00Z">
        <w:r w:rsidRPr="00F04AA8">
          <w:rPr>
            <w:rFonts w:ascii="Times New Roman" w:eastAsia="Times New Roman" w:hAnsi="Times New Roman" w:cs="Times New Roman"/>
            <w:sz w:val="24"/>
            <w:szCs w:val="20"/>
          </w:rPr>
          <w:t xml:space="preserve">or PSIS </w:t>
        </w:r>
      </w:ins>
      <w:r w:rsidRPr="00F04AA8">
        <w:rPr>
          <w:rFonts w:ascii="Times New Roman" w:eastAsia="Times New Roman" w:hAnsi="Times New Roman" w:cs="Times New Roman"/>
          <w:i/>
          <w:iCs/>
          <w:sz w:val="24"/>
          <w:szCs w:val="20"/>
        </w:rPr>
        <w:t xml:space="preserve">and has been assigned the </w:t>
      </w:r>
      <w:del w:id="315" w:author="Steve Purdy" w:date="2025-06-09T14:12:00Z" w16du:dateUtc="2025-06-09T19:12:00Z">
        <w:r w:rsidRPr="00F04AA8" w:rsidDel="007A2172">
          <w:rPr>
            <w:rFonts w:ascii="Times New Roman" w:eastAsia="Times New Roman" w:hAnsi="Times New Roman" w:cs="Times New Roman"/>
            <w:i/>
            <w:iCs/>
            <w:sz w:val="24"/>
            <w:szCs w:val="20"/>
          </w:rPr>
          <w:delText xml:space="preserve">Initial </w:delText>
        </w:r>
      </w:del>
      <w:r w:rsidRPr="00F04AA8">
        <w:rPr>
          <w:rFonts w:ascii="Times New Roman" w:eastAsia="Times New Roman" w:hAnsi="Times New Roman" w:cs="Times New Roman"/>
          <w:i/>
          <w:iCs/>
          <w:sz w:val="24"/>
          <w:szCs w:val="20"/>
        </w:rPr>
        <w:t xml:space="preserve">Queue Position GEN-20___-______. The remainder of this Attachment A and B to Appendix 5 may be left blank. The information submitted with the DISIS Queue </w:t>
      </w:r>
      <w:ins w:id="316" w:author="Steve Purdy" w:date="2025-06-09T14:12:00Z" w16du:dateUtc="2025-06-09T19:12:00Z">
        <w:r w:rsidRPr="00F04AA8">
          <w:rPr>
            <w:rFonts w:ascii="Times New Roman" w:eastAsia="Times New Roman" w:hAnsi="Times New Roman" w:cs="Times New Roman"/>
            <w:sz w:val="24"/>
            <w:szCs w:val="20"/>
          </w:rPr>
          <w:t xml:space="preserve">or PSIS </w:t>
        </w:r>
      </w:ins>
      <w:r w:rsidRPr="00F04AA8">
        <w:rPr>
          <w:rFonts w:ascii="Times New Roman" w:eastAsia="Times New Roman" w:hAnsi="Times New Roman" w:cs="Times New Roman"/>
          <w:i/>
          <w:iCs/>
          <w:sz w:val="24"/>
          <w:szCs w:val="20"/>
        </w:rPr>
        <w:t xml:space="preserve">request will be used to conduct the Interim Availability Interconnection Service System Impact Study. </w:t>
      </w:r>
    </w:p>
    <w:p w14:paraId="3CD3B989"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p>
    <w:p w14:paraId="21819F4D"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_____</w:t>
      </w:r>
      <w:r w:rsidRPr="00F04AA8">
        <w:rPr>
          <w:rFonts w:ascii="Times New Roman" w:eastAsia="Times New Roman" w:hAnsi="Times New Roman" w:cs="Times New Roman"/>
          <w:i/>
          <w:iCs/>
          <w:sz w:val="24"/>
          <w:szCs w:val="20"/>
        </w:rPr>
        <w:tab/>
        <w:t xml:space="preserve">An Interconnection Request is being submitted into the DISIS Queue </w:t>
      </w:r>
      <w:ins w:id="317" w:author="Steve Purdy" w:date="2025-06-09T14:13:00Z" w16du:dateUtc="2025-06-09T19:13:00Z">
        <w:r w:rsidRPr="00F04AA8">
          <w:rPr>
            <w:rFonts w:ascii="Times New Roman" w:eastAsia="Times New Roman" w:hAnsi="Times New Roman" w:cs="Times New Roman"/>
            <w:sz w:val="24"/>
            <w:szCs w:val="20"/>
          </w:rPr>
          <w:t xml:space="preserve">or PSIS </w:t>
        </w:r>
      </w:ins>
      <w:r w:rsidRPr="00F04AA8">
        <w:rPr>
          <w:rFonts w:ascii="Times New Roman" w:eastAsia="Times New Roman" w:hAnsi="Times New Roman" w:cs="Times New Roman"/>
          <w:i/>
          <w:iCs/>
          <w:sz w:val="24"/>
          <w:szCs w:val="20"/>
        </w:rPr>
        <w:t xml:space="preserve">simultaneous with this request for Interim Interconnection Service. The remainder of this Attachment A and B to Appendix 5 may be left blank. The information submitted with the DISIS Queue </w:t>
      </w:r>
      <w:ins w:id="318" w:author="Steve Purdy" w:date="2025-06-09T14:13:00Z" w16du:dateUtc="2025-06-09T19:13:00Z">
        <w:r w:rsidRPr="00F04AA8">
          <w:rPr>
            <w:rFonts w:ascii="Times New Roman" w:eastAsia="Times New Roman" w:hAnsi="Times New Roman" w:cs="Times New Roman"/>
            <w:sz w:val="24"/>
            <w:szCs w:val="20"/>
          </w:rPr>
          <w:t xml:space="preserve">or PSIS </w:t>
        </w:r>
      </w:ins>
      <w:r w:rsidRPr="00F04AA8">
        <w:rPr>
          <w:rFonts w:ascii="Times New Roman" w:eastAsia="Times New Roman" w:hAnsi="Times New Roman" w:cs="Times New Roman"/>
          <w:i/>
          <w:iCs/>
          <w:sz w:val="24"/>
          <w:szCs w:val="20"/>
        </w:rPr>
        <w:t>request will be used to conduct the Interim Availability Interconnection Service System Impact Study. The Interim study will commence upon satisfactory completion of the terms and conditions of Section 8.2 of Attachment V.</w:t>
      </w:r>
    </w:p>
    <w:p w14:paraId="04C92159"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p>
    <w:p w14:paraId="3310F4AD"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_____</w:t>
      </w:r>
      <w:r w:rsidRPr="00F04AA8">
        <w:rPr>
          <w:rFonts w:ascii="Times New Roman" w:eastAsia="Times New Roman" w:hAnsi="Times New Roman" w:cs="Times New Roman"/>
          <w:i/>
          <w:iCs/>
          <w:sz w:val="24"/>
          <w:szCs w:val="20"/>
        </w:rPr>
        <w:tab/>
        <w:t>Because the DISIS Queue Cluster Window is currently closed, an Interconnection Request will be submitted into the next DISIS Queue Cluster Window to open after the submission of this request for Interim Interconnection Service. The Interconnection Customer hereby submits the following information for use in conducting the Interim Availability Interconnection Service System Impact Study.</w:t>
      </w:r>
    </w:p>
    <w:p w14:paraId="2C87642B" w14:textId="77777777" w:rsidR="0052606E" w:rsidRPr="00F04AA8" w:rsidRDefault="0052606E" w:rsidP="0052606E">
      <w:pPr>
        <w:tabs>
          <w:tab w:val="clear" w:pos="2431"/>
        </w:tabs>
        <w:spacing w:after="0"/>
        <w:ind w:left="720" w:hanging="720"/>
        <w:jc w:val="both"/>
        <w:rPr>
          <w:rFonts w:ascii="Times New Roman" w:eastAsia="Times New Roman" w:hAnsi="Times New Roman" w:cs="Times New Roman"/>
          <w:i/>
          <w:iCs/>
          <w:sz w:val="24"/>
          <w:szCs w:val="20"/>
        </w:rPr>
      </w:pPr>
    </w:p>
    <w:p w14:paraId="611A9EDC" w14:textId="77777777" w:rsidR="0052606E" w:rsidRPr="00F04AA8" w:rsidRDefault="0052606E" w:rsidP="0052606E">
      <w:pPr>
        <w:tabs>
          <w:tab w:val="clear" w:pos="2431"/>
        </w:tabs>
        <w:spacing w:after="0"/>
        <w:ind w:left="72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2.</w:t>
      </w:r>
      <w:r w:rsidRPr="00F04AA8">
        <w:rPr>
          <w:rFonts w:ascii="Times New Roman" w:eastAsia="Times New Roman" w:hAnsi="Times New Roman" w:cs="Times New Roman"/>
          <w:i/>
          <w:iCs/>
          <w:sz w:val="24"/>
          <w:szCs w:val="20"/>
        </w:rPr>
        <w:tab/>
        <w:t>This Interconnection Request is for (check one):</w:t>
      </w:r>
    </w:p>
    <w:p w14:paraId="554D4493"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_____</w:t>
      </w:r>
      <w:r w:rsidRPr="00F04AA8">
        <w:rPr>
          <w:rFonts w:ascii="Times New Roman" w:eastAsia="Times New Roman" w:hAnsi="Times New Roman" w:cs="Times New Roman"/>
          <w:i/>
          <w:iCs/>
          <w:sz w:val="24"/>
          <w:szCs w:val="20"/>
        </w:rPr>
        <w:tab/>
        <w:t>A proposed new Generating Facility.</w:t>
      </w:r>
    </w:p>
    <w:p w14:paraId="104C8F66"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_____</w:t>
      </w:r>
      <w:r w:rsidRPr="00F04AA8">
        <w:rPr>
          <w:rFonts w:ascii="Times New Roman" w:eastAsia="Times New Roman" w:hAnsi="Times New Roman" w:cs="Times New Roman"/>
          <w:i/>
          <w:iCs/>
          <w:sz w:val="24"/>
          <w:szCs w:val="20"/>
        </w:rPr>
        <w:tab/>
        <w:t xml:space="preserve">An increase in the generating capacity or a Material Modification of an Existing Generating Facility. </w:t>
      </w:r>
    </w:p>
    <w:p w14:paraId="64260748" w14:textId="77777777" w:rsidR="0052606E" w:rsidRPr="00F04AA8" w:rsidRDefault="0052606E" w:rsidP="0052606E">
      <w:pPr>
        <w:tabs>
          <w:tab w:val="clear" w:pos="2431"/>
        </w:tabs>
        <w:spacing w:after="0"/>
        <w:ind w:left="720" w:hanging="720"/>
        <w:jc w:val="both"/>
        <w:rPr>
          <w:rFonts w:ascii="Times New Roman" w:eastAsia="Times New Roman" w:hAnsi="Times New Roman" w:cs="Times New Roman"/>
          <w:i/>
          <w:iCs/>
          <w:sz w:val="24"/>
          <w:szCs w:val="20"/>
        </w:rPr>
      </w:pPr>
    </w:p>
    <w:p w14:paraId="21F23D15" w14:textId="77777777" w:rsidR="0052606E" w:rsidRPr="00F04AA8" w:rsidRDefault="0052606E" w:rsidP="0052606E">
      <w:pPr>
        <w:tabs>
          <w:tab w:val="clear" w:pos="2431"/>
        </w:tabs>
        <w:spacing w:after="0"/>
        <w:ind w:left="72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3.</w:t>
      </w:r>
      <w:r w:rsidRPr="00F04AA8">
        <w:rPr>
          <w:rFonts w:ascii="Times New Roman" w:eastAsia="Times New Roman" w:hAnsi="Times New Roman" w:cs="Times New Roman"/>
          <w:i/>
          <w:iCs/>
          <w:sz w:val="24"/>
          <w:szCs w:val="20"/>
        </w:rPr>
        <w:tab/>
        <w:t>The type of interconnection service requested (check one):</w:t>
      </w:r>
    </w:p>
    <w:p w14:paraId="651E25FE" w14:textId="77777777" w:rsidR="0052606E" w:rsidRPr="00F04AA8" w:rsidRDefault="0052606E" w:rsidP="0052606E">
      <w:pPr>
        <w:tabs>
          <w:tab w:val="clear" w:pos="2431"/>
        </w:tabs>
        <w:spacing w:after="0"/>
        <w:ind w:left="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_____</w:t>
      </w:r>
      <w:r w:rsidRPr="00F04AA8">
        <w:rPr>
          <w:rFonts w:ascii="Times New Roman" w:eastAsia="Times New Roman" w:hAnsi="Times New Roman" w:cs="Times New Roman"/>
          <w:i/>
          <w:iCs/>
          <w:sz w:val="24"/>
          <w:szCs w:val="20"/>
        </w:rPr>
        <w:tab/>
        <w:t>Energy Resource Interconnection Service</w:t>
      </w:r>
    </w:p>
    <w:p w14:paraId="50A47988"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_____</w:t>
      </w:r>
      <w:r w:rsidRPr="00F04AA8">
        <w:rPr>
          <w:rFonts w:ascii="Times New Roman" w:eastAsia="Times New Roman" w:hAnsi="Times New Roman" w:cs="Times New Roman"/>
          <w:i/>
          <w:iCs/>
          <w:sz w:val="24"/>
          <w:szCs w:val="20"/>
        </w:rPr>
        <w:tab/>
        <w:t>Network Resource Interconnection Service</w:t>
      </w:r>
    </w:p>
    <w:p w14:paraId="50D744B3" w14:textId="77777777" w:rsidR="0052606E" w:rsidRPr="00F04AA8" w:rsidRDefault="0052606E" w:rsidP="0052606E">
      <w:pPr>
        <w:tabs>
          <w:tab w:val="clear" w:pos="2431"/>
        </w:tabs>
        <w:spacing w:after="0"/>
        <w:ind w:left="720" w:hanging="720"/>
        <w:jc w:val="both"/>
        <w:rPr>
          <w:rFonts w:ascii="Times New Roman" w:eastAsia="Times New Roman" w:hAnsi="Times New Roman" w:cs="Times New Roman"/>
          <w:i/>
          <w:iCs/>
          <w:sz w:val="24"/>
          <w:szCs w:val="20"/>
        </w:rPr>
      </w:pPr>
    </w:p>
    <w:p w14:paraId="6D736F40" w14:textId="77777777" w:rsidR="0052606E" w:rsidRPr="00F04AA8" w:rsidRDefault="0052606E" w:rsidP="0052606E">
      <w:pPr>
        <w:tabs>
          <w:tab w:val="clear" w:pos="2431"/>
        </w:tabs>
        <w:spacing w:after="0"/>
        <w:ind w:left="72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4.</w:t>
      </w:r>
      <w:r w:rsidRPr="00F04AA8">
        <w:rPr>
          <w:rFonts w:ascii="Times New Roman" w:eastAsia="Times New Roman" w:hAnsi="Times New Roman" w:cs="Times New Roman"/>
          <w:i/>
          <w:iCs/>
          <w:sz w:val="24"/>
          <w:szCs w:val="20"/>
        </w:rPr>
        <w:tab/>
        <w:t>All requests for Network Resource Interconnection Service are also studied for Energy Resource Interconnection Service.</w:t>
      </w:r>
    </w:p>
    <w:p w14:paraId="007FDD7E" w14:textId="77777777" w:rsidR="0052606E" w:rsidRPr="00F04AA8" w:rsidRDefault="0052606E" w:rsidP="0052606E">
      <w:pPr>
        <w:tabs>
          <w:tab w:val="clear" w:pos="2431"/>
        </w:tabs>
        <w:spacing w:after="0"/>
        <w:ind w:left="720" w:hanging="720"/>
        <w:jc w:val="both"/>
        <w:rPr>
          <w:rFonts w:ascii="Times New Roman" w:eastAsia="Times New Roman" w:hAnsi="Times New Roman" w:cs="Times New Roman"/>
          <w:i/>
          <w:iCs/>
          <w:sz w:val="24"/>
          <w:szCs w:val="20"/>
        </w:rPr>
      </w:pPr>
    </w:p>
    <w:p w14:paraId="4460EC56" w14:textId="77777777" w:rsidR="0052606E" w:rsidRPr="00F04AA8" w:rsidRDefault="0052606E" w:rsidP="0052606E">
      <w:pPr>
        <w:tabs>
          <w:tab w:val="clear" w:pos="2431"/>
        </w:tabs>
        <w:spacing w:after="0"/>
        <w:ind w:left="72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5.</w:t>
      </w:r>
      <w:r w:rsidRPr="00F04AA8">
        <w:rPr>
          <w:rFonts w:ascii="Times New Roman" w:eastAsia="Times New Roman" w:hAnsi="Times New Roman" w:cs="Times New Roman"/>
          <w:i/>
          <w:iCs/>
          <w:sz w:val="24"/>
          <w:szCs w:val="20"/>
        </w:rPr>
        <w:tab/>
        <w:t>The Interconnection Customer provides the following information:</w:t>
      </w:r>
    </w:p>
    <w:p w14:paraId="5557769C"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a.</w:t>
      </w:r>
      <w:r w:rsidRPr="00F04AA8">
        <w:rPr>
          <w:rFonts w:ascii="Times New Roman" w:eastAsia="Times New Roman" w:hAnsi="Times New Roman" w:cs="Times New Roman"/>
          <w:i/>
          <w:iCs/>
          <w:sz w:val="24"/>
          <w:szCs w:val="20"/>
        </w:rPr>
        <w:tab/>
        <w:t>Address or location or the proposed new Generating Facility site (to the extent known) or, in the case of an Existing Generating Facility, the name and specific location of the Existing Generating Facility:</w:t>
      </w:r>
    </w:p>
    <w:p w14:paraId="176E1C09"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u w:val="single"/>
        </w:rPr>
      </w:pPr>
      <w:r w:rsidRPr="00F04AA8">
        <w:rPr>
          <w:rFonts w:ascii="Times New Roman" w:eastAsia="Times New Roman" w:hAnsi="Times New Roman" w:cs="Times New Roman"/>
          <w:i/>
          <w:iCs/>
          <w:sz w:val="24"/>
          <w:szCs w:val="20"/>
        </w:rPr>
        <w:tab/>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u w:val="single"/>
        </w:rPr>
        <w:tab/>
      </w:r>
    </w:p>
    <w:p w14:paraId="7636452E"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u w:val="single"/>
        </w:rPr>
      </w:pPr>
      <w:r w:rsidRPr="00F04AA8">
        <w:rPr>
          <w:rFonts w:ascii="Times New Roman" w:eastAsia="Times New Roman" w:hAnsi="Times New Roman" w:cs="Times New Roman"/>
          <w:i/>
          <w:iCs/>
          <w:sz w:val="24"/>
          <w:szCs w:val="20"/>
        </w:rPr>
        <w:tab/>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u w:val="single"/>
        </w:rPr>
        <w:tab/>
      </w:r>
    </w:p>
    <w:p w14:paraId="1B08F398"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lastRenderedPageBreak/>
        <w:tab/>
        <w:t xml:space="preserve">Geographic coordinates of the proposed new  or Existing Generating Facility site: </w:t>
      </w:r>
    </w:p>
    <w:p w14:paraId="4175C7B0"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ab/>
        <w:t>Latitude: ___ degrees, ___ minutes, ___ seconds (North)</w:t>
      </w:r>
    </w:p>
    <w:p w14:paraId="5E7A90FD"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ab/>
        <w:t>Longitude: ___ degrees, ___ minutes, ___ seconds (West);</w:t>
      </w:r>
    </w:p>
    <w:p w14:paraId="1F1922E3" w14:textId="77777777" w:rsidR="0052606E" w:rsidRPr="00F04AA8" w:rsidRDefault="0052606E" w:rsidP="0052606E">
      <w:pPr>
        <w:tabs>
          <w:tab w:val="clear" w:pos="2431"/>
        </w:tabs>
        <w:ind w:left="1440" w:hanging="720"/>
        <w:rPr>
          <w:rFonts w:ascii="Times New Roman" w:eastAsia="Times New Roman" w:hAnsi="Times New Roman" w:cs="Times New Roman"/>
          <w:i/>
          <w:iCs/>
          <w:color w:val="000000"/>
          <w:sz w:val="24"/>
          <w:szCs w:val="24"/>
        </w:rPr>
      </w:pPr>
      <w:r w:rsidRPr="00F04AA8">
        <w:rPr>
          <w:rFonts w:ascii="Times New Roman" w:eastAsia="Times New Roman" w:hAnsi="Times New Roman" w:cs="Times New Roman"/>
          <w:i/>
          <w:iCs/>
          <w:sz w:val="24"/>
          <w:szCs w:val="20"/>
        </w:rPr>
        <w:t>b.</w:t>
      </w:r>
      <w:r w:rsidRPr="00F04AA8">
        <w:rPr>
          <w:rFonts w:ascii="Times New Roman" w:eastAsia="Times New Roman" w:hAnsi="Times New Roman" w:cs="Times New Roman"/>
          <w:i/>
          <w:iCs/>
          <w:sz w:val="24"/>
          <w:szCs w:val="20"/>
        </w:rPr>
        <w:tab/>
      </w:r>
      <w:r w:rsidRPr="00F04AA8">
        <w:rPr>
          <w:rFonts w:ascii="Times New Roman" w:eastAsia="Times New Roman" w:hAnsi="Times New Roman" w:cs="Times New Roman"/>
          <w:i/>
          <w:iCs/>
          <w:color w:val="000000"/>
          <w:sz w:val="24"/>
          <w:szCs w:val="24"/>
        </w:rPr>
        <w:t>Nameplate Capacity of the proposed new Generating Facility or the amount of increase in the Nameplate Capacity of an Existing Generating Facility, in alternating current megawatts;</w:t>
      </w:r>
      <w:r w:rsidRPr="00F04AA8">
        <w:rPr>
          <w:rFonts w:ascii="Times New Roman" w:eastAsia="Times New Roman" w:hAnsi="Times New Roman" w:cs="Times New Roman"/>
          <w:i/>
          <w:iCs/>
          <w:color w:val="000000"/>
          <w:sz w:val="24"/>
          <w:szCs w:val="24"/>
        </w:rPr>
        <w:br/>
      </w:r>
      <w:r w:rsidRPr="00F04AA8">
        <w:rPr>
          <w:rFonts w:ascii="Times New Roman" w:eastAsia="Times New Roman" w:hAnsi="Times New Roman" w:cs="Times New Roman"/>
          <w:i/>
          <w:iCs/>
          <w:color w:val="000000"/>
          <w:sz w:val="24"/>
          <w:szCs w:val="24"/>
        </w:rPr>
        <w:br/>
        <w:t>Requested Maximum Injection Capability or the amount of increase in Maximum Injection Capability in megawatts (Maximum Injection Capability must be less than or equal to Nameplate Capacity);</w:t>
      </w:r>
    </w:p>
    <w:p w14:paraId="225C244D" w14:textId="77777777" w:rsidR="0052606E" w:rsidRPr="00F04AA8" w:rsidRDefault="0052606E" w:rsidP="0052606E">
      <w:pPr>
        <w:tabs>
          <w:tab w:val="clear" w:pos="2431"/>
        </w:tabs>
        <w:spacing w:after="0"/>
        <w:ind w:left="1440"/>
        <w:jc w:val="both"/>
        <w:rPr>
          <w:rFonts w:ascii="Times New Roman" w:eastAsia="Times New Roman" w:hAnsi="Times New Roman" w:cs="Times New Roman"/>
          <w:i/>
          <w:iCs/>
          <w:color w:val="000000"/>
          <w:sz w:val="24"/>
          <w:szCs w:val="24"/>
        </w:rPr>
      </w:pPr>
      <w:r w:rsidRPr="00F04AA8">
        <w:rPr>
          <w:rFonts w:ascii="Times New Roman" w:eastAsia="Times New Roman" w:hAnsi="Times New Roman" w:cs="Times New Roman"/>
          <w:i/>
          <w:iCs/>
          <w:color w:val="000000"/>
          <w:sz w:val="24"/>
          <w:szCs w:val="24"/>
        </w:rPr>
        <w:t>Requested Network Resource Deliverability or the amount of increase in Network Resource Deliverability in megawatts (Network Resource Deliverability must be less than or equal to Maximum Injection Capability).</w:t>
      </w:r>
    </w:p>
    <w:tbl>
      <w:tblPr>
        <w:tblW w:w="0" w:type="auto"/>
        <w:tblInd w:w="1327"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032"/>
        <w:gridCol w:w="1080"/>
        <w:gridCol w:w="1149"/>
        <w:gridCol w:w="1080"/>
      </w:tblGrid>
      <w:tr w:rsidR="0052606E" w:rsidRPr="00F04AA8" w14:paraId="7E757E9F" w14:textId="77777777" w:rsidTr="008A2C4F">
        <w:tc>
          <w:tcPr>
            <w:tcW w:w="4032" w:type="dxa"/>
            <w:tcBorders>
              <w:bottom w:val="single" w:sz="6" w:space="0" w:color="auto"/>
              <w:right w:val="single" w:sz="6" w:space="0" w:color="auto"/>
            </w:tcBorders>
            <w:tcMar>
              <w:top w:w="0" w:type="dxa"/>
              <w:left w:w="101" w:type="dxa"/>
              <w:bottom w:w="0" w:type="dxa"/>
              <w:right w:w="101" w:type="dxa"/>
            </w:tcMar>
            <w:hideMark/>
          </w:tcPr>
          <w:p w14:paraId="43E95C8A" w14:textId="77777777" w:rsidR="0052606E" w:rsidRPr="00F04AA8" w:rsidRDefault="0052606E" w:rsidP="008A2C4F">
            <w:pPr>
              <w:tabs>
                <w:tab w:val="clear" w:pos="2431"/>
              </w:tabs>
              <w:spacing w:after="0"/>
              <w:jc w:val="both"/>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 </w:t>
            </w:r>
          </w:p>
        </w:tc>
        <w:tc>
          <w:tcPr>
            <w:tcW w:w="1080" w:type="dxa"/>
            <w:tcBorders>
              <w:left w:val="single" w:sz="6" w:space="0" w:color="auto"/>
              <w:bottom w:val="single" w:sz="6" w:space="0" w:color="auto"/>
              <w:right w:val="single" w:sz="6" w:space="0" w:color="auto"/>
            </w:tcBorders>
            <w:tcMar>
              <w:top w:w="0" w:type="dxa"/>
              <w:left w:w="101" w:type="dxa"/>
              <w:bottom w:w="0" w:type="dxa"/>
              <w:right w:w="101" w:type="dxa"/>
            </w:tcMar>
            <w:hideMark/>
          </w:tcPr>
          <w:p w14:paraId="6A8FE74F" w14:textId="77777777" w:rsidR="0052606E" w:rsidRPr="00F04AA8" w:rsidRDefault="0052606E" w:rsidP="008A2C4F">
            <w:pPr>
              <w:tabs>
                <w:tab w:val="clear" w:pos="2431"/>
              </w:tabs>
              <w:spacing w:after="0"/>
              <w:jc w:val="center"/>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Existing MW</w:t>
            </w:r>
          </w:p>
        </w:tc>
        <w:tc>
          <w:tcPr>
            <w:tcW w:w="1080" w:type="dxa"/>
            <w:tcBorders>
              <w:left w:val="single" w:sz="6" w:space="0" w:color="auto"/>
              <w:bottom w:val="single" w:sz="6" w:space="0" w:color="auto"/>
              <w:right w:val="single" w:sz="6" w:space="0" w:color="auto"/>
            </w:tcBorders>
            <w:tcMar>
              <w:top w:w="0" w:type="dxa"/>
              <w:left w:w="101" w:type="dxa"/>
              <w:bottom w:w="0" w:type="dxa"/>
              <w:right w:w="101" w:type="dxa"/>
            </w:tcMar>
            <w:hideMark/>
          </w:tcPr>
          <w:p w14:paraId="2DA99EFD" w14:textId="77777777" w:rsidR="0052606E" w:rsidRPr="00F04AA8" w:rsidRDefault="0052606E" w:rsidP="008A2C4F">
            <w:pPr>
              <w:tabs>
                <w:tab w:val="clear" w:pos="2431"/>
              </w:tabs>
              <w:spacing w:after="0"/>
              <w:jc w:val="center"/>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Increased MW</w:t>
            </w:r>
          </w:p>
        </w:tc>
        <w:tc>
          <w:tcPr>
            <w:tcW w:w="1080" w:type="dxa"/>
            <w:tcBorders>
              <w:left w:val="single" w:sz="6" w:space="0" w:color="auto"/>
              <w:bottom w:val="single" w:sz="6" w:space="0" w:color="auto"/>
            </w:tcBorders>
            <w:tcMar>
              <w:top w:w="0" w:type="dxa"/>
              <w:left w:w="101" w:type="dxa"/>
              <w:bottom w:w="0" w:type="dxa"/>
              <w:right w:w="101" w:type="dxa"/>
            </w:tcMar>
            <w:hideMark/>
          </w:tcPr>
          <w:p w14:paraId="5F4508DB" w14:textId="77777777" w:rsidR="0052606E" w:rsidRPr="00F04AA8" w:rsidRDefault="0052606E" w:rsidP="008A2C4F">
            <w:pPr>
              <w:tabs>
                <w:tab w:val="clear" w:pos="2431"/>
              </w:tabs>
              <w:spacing w:after="0"/>
              <w:jc w:val="center"/>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Total</w:t>
            </w:r>
          </w:p>
          <w:p w14:paraId="76719531" w14:textId="77777777" w:rsidR="0052606E" w:rsidRPr="00F04AA8" w:rsidRDefault="0052606E" w:rsidP="008A2C4F">
            <w:pPr>
              <w:tabs>
                <w:tab w:val="clear" w:pos="2431"/>
              </w:tabs>
              <w:spacing w:after="0"/>
              <w:jc w:val="center"/>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MW</w:t>
            </w:r>
          </w:p>
        </w:tc>
      </w:tr>
      <w:tr w:rsidR="0052606E" w:rsidRPr="00F04AA8" w14:paraId="6974999D" w14:textId="77777777" w:rsidTr="008A2C4F">
        <w:tc>
          <w:tcPr>
            <w:tcW w:w="403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7C87837B" w14:textId="77777777" w:rsidR="0052606E" w:rsidRPr="00F04AA8" w:rsidRDefault="0052606E" w:rsidP="008A2C4F">
            <w:pPr>
              <w:tabs>
                <w:tab w:val="clear" w:pos="2431"/>
              </w:tabs>
              <w:spacing w:after="0"/>
              <w:jc w:val="both"/>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Nameplate Capacity</w:t>
            </w:r>
          </w:p>
        </w:tc>
        <w:tc>
          <w:tcPr>
            <w:tcW w:w="108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5CC1146" w14:textId="77777777" w:rsidR="0052606E" w:rsidRPr="00F04AA8" w:rsidRDefault="0052606E" w:rsidP="008A2C4F">
            <w:pPr>
              <w:tabs>
                <w:tab w:val="clear" w:pos="2431"/>
              </w:tabs>
              <w:spacing w:after="0"/>
              <w:jc w:val="center"/>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 </w:t>
            </w:r>
          </w:p>
        </w:tc>
        <w:tc>
          <w:tcPr>
            <w:tcW w:w="108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0BF938E" w14:textId="77777777" w:rsidR="0052606E" w:rsidRPr="00F04AA8" w:rsidRDefault="0052606E" w:rsidP="008A2C4F">
            <w:pPr>
              <w:tabs>
                <w:tab w:val="clear" w:pos="2431"/>
              </w:tabs>
              <w:spacing w:after="0"/>
              <w:jc w:val="center"/>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 </w:t>
            </w:r>
          </w:p>
        </w:tc>
        <w:tc>
          <w:tcPr>
            <w:tcW w:w="1080"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408C826E" w14:textId="77777777" w:rsidR="0052606E" w:rsidRPr="00F04AA8" w:rsidRDefault="0052606E" w:rsidP="008A2C4F">
            <w:pPr>
              <w:tabs>
                <w:tab w:val="clear" w:pos="2431"/>
              </w:tabs>
              <w:spacing w:after="0"/>
              <w:jc w:val="center"/>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 </w:t>
            </w:r>
          </w:p>
        </w:tc>
      </w:tr>
      <w:tr w:rsidR="0052606E" w:rsidRPr="00F04AA8" w14:paraId="6E89DE88" w14:textId="77777777" w:rsidTr="008A2C4F">
        <w:tc>
          <w:tcPr>
            <w:tcW w:w="4032"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39360C34" w14:textId="77777777" w:rsidR="0052606E" w:rsidRPr="00F04AA8" w:rsidRDefault="0052606E" w:rsidP="008A2C4F">
            <w:pPr>
              <w:tabs>
                <w:tab w:val="clear" w:pos="2431"/>
              </w:tabs>
              <w:spacing w:after="0"/>
              <w:jc w:val="both"/>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Maximum Injection Capability (at POI)</w:t>
            </w:r>
          </w:p>
        </w:tc>
        <w:tc>
          <w:tcPr>
            <w:tcW w:w="108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97EFD81" w14:textId="77777777" w:rsidR="0052606E" w:rsidRPr="00F04AA8" w:rsidRDefault="0052606E" w:rsidP="008A2C4F">
            <w:pPr>
              <w:tabs>
                <w:tab w:val="clear" w:pos="2431"/>
              </w:tabs>
              <w:spacing w:after="0"/>
              <w:jc w:val="center"/>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 </w:t>
            </w:r>
          </w:p>
        </w:tc>
        <w:tc>
          <w:tcPr>
            <w:tcW w:w="108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7D03D2B" w14:textId="77777777" w:rsidR="0052606E" w:rsidRPr="00F04AA8" w:rsidRDefault="0052606E" w:rsidP="008A2C4F">
            <w:pPr>
              <w:tabs>
                <w:tab w:val="clear" w:pos="2431"/>
              </w:tabs>
              <w:spacing w:after="0"/>
              <w:jc w:val="center"/>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 </w:t>
            </w:r>
          </w:p>
        </w:tc>
        <w:tc>
          <w:tcPr>
            <w:tcW w:w="1080"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1AC76567" w14:textId="77777777" w:rsidR="0052606E" w:rsidRPr="00F04AA8" w:rsidRDefault="0052606E" w:rsidP="008A2C4F">
            <w:pPr>
              <w:tabs>
                <w:tab w:val="clear" w:pos="2431"/>
              </w:tabs>
              <w:spacing w:after="0"/>
              <w:jc w:val="center"/>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 </w:t>
            </w:r>
          </w:p>
        </w:tc>
      </w:tr>
      <w:tr w:rsidR="0052606E" w:rsidRPr="00F04AA8" w14:paraId="3DF068B9" w14:textId="77777777" w:rsidTr="008A2C4F">
        <w:tc>
          <w:tcPr>
            <w:tcW w:w="4032" w:type="dxa"/>
            <w:tcBorders>
              <w:top w:val="single" w:sz="6" w:space="0" w:color="auto"/>
              <w:right w:val="single" w:sz="6" w:space="0" w:color="auto"/>
            </w:tcBorders>
            <w:tcMar>
              <w:top w:w="0" w:type="dxa"/>
              <w:left w:w="101" w:type="dxa"/>
              <w:bottom w:w="0" w:type="dxa"/>
              <w:right w:w="101" w:type="dxa"/>
            </w:tcMar>
            <w:hideMark/>
          </w:tcPr>
          <w:p w14:paraId="3A2AF780" w14:textId="77777777" w:rsidR="0052606E" w:rsidRPr="00F04AA8" w:rsidRDefault="0052606E" w:rsidP="008A2C4F">
            <w:pPr>
              <w:tabs>
                <w:tab w:val="clear" w:pos="2431"/>
              </w:tabs>
              <w:spacing w:after="0"/>
              <w:jc w:val="both"/>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Network Resource Deliverability (at POI)</w:t>
            </w:r>
          </w:p>
        </w:tc>
        <w:tc>
          <w:tcPr>
            <w:tcW w:w="1080" w:type="dxa"/>
            <w:tcBorders>
              <w:top w:val="single" w:sz="6" w:space="0" w:color="auto"/>
              <w:left w:val="single" w:sz="6" w:space="0" w:color="auto"/>
              <w:right w:val="single" w:sz="6" w:space="0" w:color="auto"/>
            </w:tcBorders>
            <w:tcMar>
              <w:top w:w="0" w:type="dxa"/>
              <w:left w:w="101" w:type="dxa"/>
              <w:bottom w:w="0" w:type="dxa"/>
              <w:right w:w="101" w:type="dxa"/>
            </w:tcMar>
            <w:hideMark/>
          </w:tcPr>
          <w:p w14:paraId="1D65B927" w14:textId="77777777" w:rsidR="0052606E" w:rsidRPr="00F04AA8" w:rsidRDefault="0052606E" w:rsidP="008A2C4F">
            <w:pPr>
              <w:tabs>
                <w:tab w:val="clear" w:pos="2431"/>
              </w:tabs>
              <w:spacing w:after="0"/>
              <w:jc w:val="center"/>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 </w:t>
            </w:r>
          </w:p>
        </w:tc>
        <w:tc>
          <w:tcPr>
            <w:tcW w:w="1080" w:type="dxa"/>
            <w:tcBorders>
              <w:top w:val="single" w:sz="6" w:space="0" w:color="auto"/>
              <w:left w:val="single" w:sz="6" w:space="0" w:color="auto"/>
              <w:right w:val="single" w:sz="6" w:space="0" w:color="auto"/>
            </w:tcBorders>
            <w:tcMar>
              <w:top w:w="0" w:type="dxa"/>
              <w:left w:w="101" w:type="dxa"/>
              <w:bottom w:w="0" w:type="dxa"/>
              <w:right w:w="101" w:type="dxa"/>
            </w:tcMar>
            <w:hideMark/>
          </w:tcPr>
          <w:p w14:paraId="627CC3DD" w14:textId="77777777" w:rsidR="0052606E" w:rsidRPr="00F04AA8" w:rsidRDefault="0052606E" w:rsidP="008A2C4F">
            <w:pPr>
              <w:tabs>
                <w:tab w:val="clear" w:pos="2431"/>
              </w:tabs>
              <w:spacing w:after="0"/>
              <w:jc w:val="center"/>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 </w:t>
            </w:r>
          </w:p>
        </w:tc>
        <w:tc>
          <w:tcPr>
            <w:tcW w:w="1080" w:type="dxa"/>
            <w:tcBorders>
              <w:top w:val="single" w:sz="6" w:space="0" w:color="auto"/>
              <w:left w:val="single" w:sz="6" w:space="0" w:color="auto"/>
            </w:tcBorders>
            <w:tcMar>
              <w:top w:w="0" w:type="dxa"/>
              <w:left w:w="101" w:type="dxa"/>
              <w:bottom w:w="0" w:type="dxa"/>
              <w:right w:w="101" w:type="dxa"/>
            </w:tcMar>
            <w:hideMark/>
          </w:tcPr>
          <w:p w14:paraId="6772E60D" w14:textId="77777777" w:rsidR="0052606E" w:rsidRPr="00F04AA8" w:rsidRDefault="0052606E" w:rsidP="008A2C4F">
            <w:pPr>
              <w:tabs>
                <w:tab w:val="clear" w:pos="2431"/>
              </w:tabs>
              <w:spacing w:after="0"/>
              <w:jc w:val="center"/>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 </w:t>
            </w:r>
          </w:p>
        </w:tc>
      </w:tr>
    </w:tbl>
    <w:p w14:paraId="4AEE5F8B"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p>
    <w:p w14:paraId="35D42546"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p>
    <w:p w14:paraId="26A6B6BD"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0"/>
        </w:rPr>
        <w:t>c.</w:t>
      </w:r>
      <w:r w:rsidRPr="00F04AA8">
        <w:rPr>
          <w:rFonts w:ascii="Times New Roman" w:eastAsia="Times New Roman" w:hAnsi="Times New Roman" w:cs="Times New Roman"/>
          <w:i/>
          <w:iCs/>
          <w:sz w:val="24"/>
          <w:szCs w:val="20"/>
        </w:rPr>
        <w:tab/>
      </w:r>
      <w:r w:rsidRPr="00F04AA8">
        <w:rPr>
          <w:rFonts w:ascii="Times New Roman" w:eastAsia="Times New Roman" w:hAnsi="Times New Roman" w:cs="Times New Roman"/>
          <w:i/>
          <w:iCs/>
          <w:sz w:val="24"/>
          <w:szCs w:val="24"/>
        </w:rPr>
        <w:t>A description of the equipment configuration (i.e. Number of generators/inverters and number of Intermediate Step-up transformers) for the entire Generating Facility.</w:t>
      </w:r>
    </w:p>
    <w:p w14:paraId="64BD2F00"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d.</w:t>
      </w:r>
      <w:r w:rsidRPr="00F04AA8">
        <w:rPr>
          <w:rFonts w:ascii="Times New Roman" w:eastAsia="Times New Roman" w:hAnsi="Times New Roman" w:cs="Times New Roman"/>
          <w:i/>
          <w:iCs/>
          <w:sz w:val="24"/>
          <w:szCs w:val="20"/>
        </w:rPr>
        <w:tab/>
        <w:t>Preliminary one-line diagram of the Generating Facility that includes:</w:t>
      </w:r>
    </w:p>
    <w:p w14:paraId="48C0F1A2" w14:textId="77777777" w:rsidR="0052606E" w:rsidRPr="00F04AA8" w:rsidRDefault="0052606E" w:rsidP="0052606E">
      <w:pPr>
        <w:tabs>
          <w:tab w:val="clear" w:pos="2431"/>
        </w:tabs>
        <w:spacing w:after="0"/>
        <w:ind w:left="216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w:t>
      </w:r>
      <w:r w:rsidRPr="00F04AA8">
        <w:rPr>
          <w:rFonts w:ascii="Times New Roman" w:eastAsia="Times New Roman" w:hAnsi="Times New Roman" w:cs="Times New Roman"/>
          <w:i/>
          <w:iCs/>
          <w:sz w:val="24"/>
          <w:szCs w:val="20"/>
        </w:rPr>
        <w:tab/>
        <w:t>Breaker layout, bus configuration (if available) and number of generators</w:t>
      </w:r>
    </w:p>
    <w:p w14:paraId="2D02BD80" w14:textId="77777777" w:rsidR="0052606E" w:rsidRPr="00F04AA8" w:rsidRDefault="0052606E" w:rsidP="0052606E">
      <w:pPr>
        <w:tabs>
          <w:tab w:val="clear" w:pos="2431"/>
        </w:tabs>
        <w:spacing w:after="0"/>
        <w:ind w:left="216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w:t>
      </w:r>
      <w:r w:rsidRPr="00F04AA8">
        <w:rPr>
          <w:rFonts w:ascii="Times New Roman" w:eastAsia="Times New Roman" w:hAnsi="Times New Roman" w:cs="Times New Roman"/>
          <w:i/>
          <w:iCs/>
          <w:sz w:val="24"/>
          <w:szCs w:val="20"/>
        </w:rPr>
        <w:tab/>
        <w:t>Zero impedance lines (if applicable)</w:t>
      </w:r>
    </w:p>
    <w:p w14:paraId="5D2CB5AF" w14:textId="77777777" w:rsidR="0052606E" w:rsidRPr="00F04AA8" w:rsidRDefault="0052606E" w:rsidP="0052606E">
      <w:pPr>
        <w:tabs>
          <w:tab w:val="clear" w:pos="2431"/>
        </w:tabs>
        <w:spacing w:after="0"/>
        <w:ind w:left="216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w:t>
      </w:r>
      <w:r w:rsidRPr="00F04AA8">
        <w:rPr>
          <w:rFonts w:ascii="Times New Roman" w:eastAsia="Times New Roman" w:hAnsi="Times New Roman" w:cs="Times New Roman"/>
          <w:i/>
          <w:iCs/>
          <w:sz w:val="24"/>
          <w:szCs w:val="20"/>
        </w:rPr>
        <w:tab/>
        <w:t>Distance from the collector substation to the POI in miles and the line impedance;</w:t>
      </w:r>
      <w:r w:rsidRPr="00F04AA8">
        <w:rPr>
          <w:rFonts w:ascii="Times New Roman" w:eastAsia="Times New Roman" w:hAnsi="Times New Roman" w:cs="Times New Roman"/>
          <w:i/>
          <w:iCs/>
          <w:sz w:val="24"/>
          <w:szCs w:val="20"/>
        </w:rPr>
        <w:tab/>
      </w:r>
    </w:p>
    <w:p w14:paraId="1742E0C7"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e.</w:t>
      </w:r>
      <w:r w:rsidRPr="00F04AA8">
        <w:rPr>
          <w:rFonts w:ascii="Times New Roman" w:eastAsia="Times New Roman" w:hAnsi="Times New Roman" w:cs="Times New Roman"/>
          <w:i/>
          <w:iCs/>
          <w:sz w:val="24"/>
          <w:szCs w:val="20"/>
        </w:rPr>
        <w:tab/>
        <w:t>Collector System Feeder Spreadsheet and Layout Diagrams;</w:t>
      </w:r>
    </w:p>
    <w:p w14:paraId="7BB602D6"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0"/>
        </w:rPr>
        <w:t>f.</w:t>
      </w:r>
      <w:r w:rsidRPr="00F04AA8">
        <w:rPr>
          <w:rFonts w:ascii="Times New Roman" w:eastAsia="Times New Roman" w:hAnsi="Times New Roman" w:cs="Times New Roman"/>
          <w:i/>
          <w:iCs/>
          <w:sz w:val="24"/>
          <w:szCs w:val="20"/>
        </w:rPr>
        <w:tab/>
      </w:r>
      <w:r w:rsidRPr="00F04AA8">
        <w:rPr>
          <w:rFonts w:ascii="Times New Roman" w:eastAsia="Times New Roman" w:hAnsi="Times New Roman" w:cs="Times New Roman"/>
          <w:i/>
          <w:iCs/>
          <w:sz w:val="24"/>
          <w:szCs w:val="24"/>
        </w:rPr>
        <w:t>PSS/E User Defined Model files (.dll, .lib, .obj), documentation (generator model, power plant controller, etc.), and stability model files (.dyr, generator model, power plant controller, etc.);</w:t>
      </w:r>
    </w:p>
    <w:p w14:paraId="1097D610"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g.</w:t>
      </w:r>
      <w:r w:rsidRPr="00F04AA8">
        <w:rPr>
          <w:rFonts w:ascii="Times New Roman" w:eastAsia="Times New Roman" w:hAnsi="Times New Roman" w:cs="Times New Roman"/>
          <w:i/>
          <w:iCs/>
          <w:sz w:val="24"/>
          <w:szCs w:val="20"/>
        </w:rPr>
        <w:tab/>
        <w:t>Commercial Operation Date (month/day/year); ____/____/______;</w:t>
      </w:r>
    </w:p>
    <w:p w14:paraId="2BFBE347"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h.</w:t>
      </w:r>
      <w:r w:rsidRPr="00F04AA8">
        <w:rPr>
          <w:rFonts w:ascii="Times New Roman" w:eastAsia="Times New Roman" w:hAnsi="Times New Roman" w:cs="Times New Roman"/>
          <w:i/>
          <w:iCs/>
          <w:sz w:val="24"/>
          <w:szCs w:val="20"/>
        </w:rPr>
        <w:tab/>
        <w:t>Name, address, telephone number, and e-mail address of Interconnection Customer's contact person in Item 9 below;</w:t>
      </w:r>
    </w:p>
    <w:p w14:paraId="794AEEDC"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i.</w:t>
      </w:r>
      <w:r w:rsidRPr="00F04AA8">
        <w:rPr>
          <w:rFonts w:ascii="Times New Roman" w:eastAsia="Times New Roman" w:hAnsi="Times New Roman" w:cs="Times New Roman"/>
          <w:i/>
          <w:iCs/>
          <w:sz w:val="24"/>
          <w:szCs w:val="20"/>
        </w:rPr>
        <w:tab/>
        <w:t>Location of the proposed Point of Interconnection including the substation name or the name of the line to be tapped (including the voltage), the estimated distance from the substation endpoints of a line tap, address, and GPS coordinates.</w:t>
      </w:r>
    </w:p>
    <w:p w14:paraId="4ABA667B" w14:textId="77777777" w:rsidR="0052606E" w:rsidRPr="00F04AA8" w:rsidRDefault="0052606E" w:rsidP="0052606E">
      <w:pPr>
        <w:tabs>
          <w:tab w:val="clear" w:pos="2431"/>
        </w:tabs>
        <w:spacing w:after="0"/>
        <w:ind w:left="144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POI substation name: _________________</w:t>
      </w:r>
    </w:p>
    <w:p w14:paraId="6BFA6090" w14:textId="77777777" w:rsidR="0052606E" w:rsidRPr="00F04AA8" w:rsidRDefault="0052606E" w:rsidP="0052606E">
      <w:pPr>
        <w:tabs>
          <w:tab w:val="clear" w:pos="2431"/>
        </w:tabs>
        <w:spacing w:after="0"/>
        <w:ind w:left="144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If a line tap, POI line name:______________(endpoint 1) to ______________(endpoint 2)</w:t>
      </w:r>
    </w:p>
    <w:p w14:paraId="7F575305" w14:textId="77777777" w:rsidR="0052606E" w:rsidRPr="00F04AA8" w:rsidRDefault="0052606E" w:rsidP="0052606E">
      <w:pPr>
        <w:tabs>
          <w:tab w:val="clear" w:pos="2431"/>
        </w:tabs>
        <w:spacing w:after="0"/>
        <w:ind w:left="144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POI Distance from endpoint 1: _____miles</w:t>
      </w:r>
    </w:p>
    <w:p w14:paraId="5418D76F" w14:textId="77777777" w:rsidR="0052606E" w:rsidRPr="00F04AA8" w:rsidRDefault="0052606E" w:rsidP="0052606E">
      <w:pPr>
        <w:tabs>
          <w:tab w:val="clear" w:pos="2431"/>
        </w:tabs>
        <w:spacing w:after="0"/>
        <w:ind w:left="144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 xml:space="preserve">POI Distance from endpoint2: ______miles </w:t>
      </w:r>
    </w:p>
    <w:p w14:paraId="580D9776" w14:textId="77777777" w:rsidR="0052606E" w:rsidRPr="00F04AA8" w:rsidRDefault="0052606E" w:rsidP="0052606E">
      <w:pPr>
        <w:tabs>
          <w:tab w:val="clear" w:pos="2431"/>
        </w:tabs>
        <w:spacing w:after="0"/>
        <w:ind w:left="144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POI voltage: ___kV</w:t>
      </w:r>
    </w:p>
    <w:p w14:paraId="1C78776A" w14:textId="77777777" w:rsidR="0052606E" w:rsidRPr="00F04AA8" w:rsidRDefault="0052606E" w:rsidP="0052606E">
      <w:pPr>
        <w:tabs>
          <w:tab w:val="clear" w:pos="2431"/>
        </w:tabs>
        <w:spacing w:after="0"/>
        <w:ind w:left="144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Address or location of the Point of Interconnection:</w:t>
      </w:r>
    </w:p>
    <w:p w14:paraId="5489E66A" w14:textId="77777777" w:rsidR="0052606E" w:rsidRPr="00F04AA8" w:rsidRDefault="0052606E" w:rsidP="0052606E">
      <w:pPr>
        <w:tabs>
          <w:tab w:val="clear" w:pos="2431"/>
        </w:tabs>
        <w:spacing w:after="0"/>
        <w:ind w:left="144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4"/>
        </w:rPr>
        <w:t>___________</w:t>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t>____</w:t>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t>_________________</w:t>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t>____</w:t>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t>______</w:t>
      </w:r>
    </w:p>
    <w:p w14:paraId="4959403B" w14:textId="77777777" w:rsidR="0052606E" w:rsidRPr="00F04AA8" w:rsidRDefault="0052606E" w:rsidP="0052606E">
      <w:pPr>
        <w:tabs>
          <w:tab w:val="clear" w:pos="2431"/>
        </w:tabs>
        <w:spacing w:after="0"/>
        <w:ind w:left="144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4"/>
        </w:rPr>
        <w:lastRenderedPageBreak/>
        <w:t>___________</w:t>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t>____</w:t>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t>_________________</w:t>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t>____</w:t>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t>______</w:t>
      </w:r>
    </w:p>
    <w:p w14:paraId="0001FB78" w14:textId="77777777" w:rsidR="0052606E" w:rsidRPr="00F04AA8" w:rsidRDefault="0052606E" w:rsidP="0052606E">
      <w:pPr>
        <w:tabs>
          <w:tab w:val="clear" w:pos="2431"/>
        </w:tabs>
        <w:spacing w:after="0"/>
        <w:ind w:left="144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 xml:space="preserve">Geographic coordinates of the proposed Point of Interconnection: </w:t>
      </w:r>
    </w:p>
    <w:p w14:paraId="6718CA83" w14:textId="77777777" w:rsidR="0052606E" w:rsidRPr="00F04AA8" w:rsidRDefault="0052606E" w:rsidP="0052606E">
      <w:pPr>
        <w:tabs>
          <w:tab w:val="clear" w:pos="2431"/>
        </w:tabs>
        <w:spacing w:after="0"/>
        <w:ind w:left="720" w:firstLine="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 xml:space="preserve">Latitude: </w:t>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rPr>
        <w:t xml:space="preserve">degrees, </w:t>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rPr>
        <w:t xml:space="preserve">minutes, </w:t>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rPr>
        <w:t>seconds (North)</w:t>
      </w:r>
    </w:p>
    <w:p w14:paraId="3D1DEBF8" w14:textId="77777777" w:rsidR="0052606E" w:rsidRPr="00F04AA8" w:rsidRDefault="0052606E" w:rsidP="0052606E">
      <w:pPr>
        <w:tabs>
          <w:tab w:val="clear" w:pos="2431"/>
        </w:tabs>
        <w:spacing w:after="0"/>
        <w:ind w:left="720" w:firstLine="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 xml:space="preserve">Longitude: </w:t>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rPr>
        <w:t xml:space="preserve">degrees, </w:t>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rPr>
        <w:t xml:space="preserve">minutes, </w:t>
      </w:r>
      <w:r w:rsidRPr="00F04AA8">
        <w:rPr>
          <w:rFonts w:ascii="Times New Roman" w:eastAsia="Times New Roman" w:hAnsi="Times New Roman" w:cs="Times New Roman"/>
          <w:i/>
          <w:iCs/>
          <w:sz w:val="24"/>
          <w:szCs w:val="20"/>
          <w:u w:val="single"/>
        </w:rPr>
        <w:tab/>
      </w:r>
      <w:r w:rsidRPr="00F04AA8">
        <w:rPr>
          <w:rFonts w:ascii="Times New Roman" w:eastAsia="Times New Roman" w:hAnsi="Times New Roman" w:cs="Times New Roman"/>
          <w:i/>
          <w:iCs/>
          <w:sz w:val="24"/>
          <w:szCs w:val="20"/>
        </w:rPr>
        <w:t>seconds (West);</w:t>
      </w:r>
    </w:p>
    <w:p w14:paraId="3FF24B68"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j.</w:t>
      </w:r>
      <w:r w:rsidRPr="00F04AA8">
        <w:rPr>
          <w:rFonts w:ascii="Times New Roman" w:eastAsia="Times New Roman" w:hAnsi="Times New Roman" w:cs="Times New Roman"/>
          <w:i/>
          <w:iCs/>
          <w:sz w:val="24"/>
          <w:szCs w:val="20"/>
        </w:rPr>
        <w:tab/>
        <w:t xml:space="preserve">Geographical map showing the approximate location of the proposed Point of Interconnection and the location of the Generating Facility; </w:t>
      </w:r>
    </w:p>
    <w:p w14:paraId="4D43A51B"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k.</w:t>
      </w:r>
      <w:r w:rsidRPr="00F04AA8">
        <w:rPr>
          <w:rFonts w:ascii="Times New Roman" w:eastAsia="Times New Roman" w:hAnsi="Times New Roman" w:cs="Times New Roman"/>
          <w:i/>
          <w:iCs/>
          <w:sz w:val="24"/>
          <w:szCs w:val="20"/>
        </w:rPr>
        <w:tab/>
        <w:t xml:space="preserve">Generating Facility Data (set forth in Attachment B to this Appendix 5); </w:t>
      </w:r>
    </w:p>
    <w:p w14:paraId="3721CBDC"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l.</w:t>
      </w:r>
      <w:r w:rsidRPr="00F04AA8">
        <w:rPr>
          <w:rFonts w:ascii="Times New Roman" w:eastAsia="Times New Roman" w:hAnsi="Times New Roman" w:cs="Times New Roman"/>
          <w:i/>
          <w:iCs/>
          <w:sz w:val="24"/>
          <w:szCs w:val="20"/>
        </w:rPr>
        <w:tab/>
        <w:t>Reserved for future use</w:t>
      </w:r>
    </w:p>
    <w:p w14:paraId="2696829A" w14:textId="77777777" w:rsidR="0052606E" w:rsidRPr="00F04AA8" w:rsidRDefault="0052606E" w:rsidP="0052606E">
      <w:pPr>
        <w:widowControl w:val="0"/>
        <w:tabs>
          <w:tab w:val="clear" w:pos="2431"/>
          <w:tab w:val="left" w:pos="1600"/>
          <w:tab w:val="left" w:pos="1601"/>
        </w:tabs>
        <w:spacing w:after="0"/>
        <w:ind w:left="720" w:right="122"/>
        <w:jc w:val="both"/>
        <w:rPr>
          <w:rFonts w:ascii="Times New Roman" w:eastAsia="Calibri" w:hAnsi="Times New Roman" w:cs="Times New Roman"/>
          <w:i/>
          <w:iCs/>
          <w:sz w:val="24"/>
          <w:szCs w:val="20"/>
        </w:rPr>
      </w:pPr>
      <w:r w:rsidRPr="00F04AA8">
        <w:rPr>
          <w:rFonts w:ascii="Times New Roman" w:eastAsia="Times New Roman" w:hAnsi="Times New Roman" w:cs="Times New Roman"/>
          <w:i/>
          <w:iCs/>
          <w:sz w:val="24"/>
          <w:szCs w:val="20"/>
        </w:rPr>
        <w:t>m.</w:t>
      </w:r>
      <w:r w:rsidRPr="00F04AA8">
        <w:rPr>
          <w:rFonts w:ascii="Times New Roman" w:eastAsia="Times New Roman" w:hAnsi="Times New Roman" w:cs="Times New Roman"/>
          <w:i/>
          <w:iCs/>
          <w:sz w:val="24"/>
          <w:szCs w:val="20"/>
        </w:rPr>
        <w:tab/>
        <w:t xml:space="preserve">Fuel </w:t>
      </w:r>
      <w:r w:rsidRPr="00F04AA8">
        <w:rPr>
          <w:rFonts w:ascii="Times New Roman" w:eastAsia="Calibri" w:hAnsi="Times New Roman" w:cs="Times New Roman"/>
          <w:i/>
          <w:iCs/>
          <w:sz w:val="24"/>
          <w:szCs w:val="20"/>
        </w:rPr>
        <w:t>type(s) included in this project configuration:</w:t>
      </w:r>
    </w:p>
    <w:p w14:paraId="771D12F4" w14:textId="77777777" w:rsidR="0052606E" w:rsidRPr="00F04AA8" w:rsidRDefault="0052606E" w:rsidP="0052606E">
      <w:pPr>
        <w:widowControl w:val="0"/>
        <w:tabs>
          <w:tab w:val="clear" w:pos="2431"/>
        </w:tabs>
        <w:autoSpaceDE w:val="0"/>
        <w:autoSpaceDN w:val="0"/>
        <w:spacing w:after="0"/>
        <w:ind w:left="1440" w:right="119"/>
        <w:jc w:val="both"/>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__ Battery/Storage</w:t>
      </w:r>
    </w:p>
    <w:p w14:paraId="316CFFA5" w14:textId="77777777" w:rsidR="0052606E" w:rsidRPr="00F04AA8" w:rsidRDefault="0052606E" w:rsidP="0052606E">
      <w:pPr>
        <w:widowControl w:val="0"/>
        <w:tabs>
          <w:tab w:val="clear" w:pos="2431"/>
        </w:tabs>
        <w:autoSpaceDE w:val="0"/>
        <w:autoSpaceDN w:val="0"/>
        <w:spacing w:after="0"/>
        <w:ind w:left="1440" w:right="119"/>
        <w:jc w:val="both"/>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__ Hybrid</w:t>
      </w:r>
    </w:p>
    <w:p w14:paraId="3D983116" w14:textId="77777777" w:rsidR="0052606E" w:rsidRPr="00F04AA8" w:rsidRDefault="0052606E" w:rsidP="0052606E">
      <w:pPr>
        <w:widowControl w:val="0"/>
        <w:tabs>
          <w:tab w:val="clear" w:pos="2431"/>
        </w:tabs>
        <w:autoSpaceDE w:val="0"/>
        <w:autoSpaceDN w:val="0"/>
        <w:spacing w:after="0"/>
        <w:ind w:left="1440" w:right="119"/>
        <w:jc w:val="both"/>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__ Hydro</w:t>
      </w:r>
    </w:p>
    <w:p w14:paraId="129FF229" w14:textId="77777777" w:rsidR="0052606E" w:rsidRPr="00F04AA8" w:rsidRDefault="0052606E" w:rsidP="0052606E">
      <w:pPr>
        <w:widowControl w:val="0"/>
        <w:tabs>
          <w:tab w:val="clear" w:pos="2431"/>
        </w:tabs>
        <w:autoSpaceDE w:val="0"/>
        <w:autoSpaceDN w:val="0"/>
        <w:spacing w:after="0"/>
        <w:ind w:left="1440" w:right="119"/>
        <w:jc w:val="both"/>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__ Nuclear</w:t>
      </w:r>
    </w:p>
    <w:p w14:paraId="1D19C838" w14:textId="77777777" w:rsidR="0052606E" w:rsidRPr="00F04AA8" w:rsidRDefault="0052606E" w:rsidP="0052606E">
      <w:pPr>
        <w:widowControl w:val="0"/>
        <w:tabs>
          <w:tab w:val="clear" w:pos="2431"/>
        </w:tabs>
        <w:autoSpaceDE w:val="0"/>
        <w:autoSpaceDN w:val="0"/>
        <w:spacing w:after="0"/>
        <w:ind w:left="1440" w:right="119"/>
        <w:jc w:val="both"/>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__ Solar</w:t>
      </w:r>
    </w:p>
    <w:p w14:paraId="0122BE1A" w14:textId="77777777" w:rsidR="0052606E" w:rsidRPr="00F04AA8" w:rsidRDefault="0052606E" w:rsidP="0052606E">
      <w:pPr>
        <w:widowControl w:val="0"/>
        <w:tabs>
          <w:tab w:val="clear" w:pos="2431"/>
        </w:tabs>
        <w:autoSpaceDE w:val="0"/>
        <w:autoSpaceDN w:val="0"/>
        <w:spacing w:after="0"/>
        <w:ind w:left="1440" w:right="119"/>
        <w:jc w:val="both"/>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__ Thermal</w:t>
      </w:r>
    </w:p>
    <w:p w14:paraId="2CE38FF0" w14:textId="77777777" w:rsidR="0052606E" w:rsidRPr="00F04AA8" w:rsidRDefault="0052606E" w:rsidP="0052606E">
      <w:pPr>
        <w:widowControl w:val="0"/>
        <w:tabs>
          <w:tab w:val="clear" w:pos="2431"/>
        </w:tabs>
        <w:autoSpaceDE w:val="0"/>
        <w:autoSpaceDN w:val="0"/>
        <w:spacing w:after="0"/>
        <w:ind w:left="1440" w:right="119"/>
        <w:jc w:val="both"/>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__ Wind</w:t>
      </w:r>
    </w:p>
    <w:p w14:paraId="3115AF46" w14:textId="77777777" w:rsidR="0052606E" w:rsidRPr="00F04AA8" w:rsidRDefault="0052606E" w:rsidP="0052606E">
      <w:pPr>
        <w:widowControl w:val="0"/>
        <w:tabs>
          <w:tab w:val="clear" w:pos="2431"/>
        </w:tabs>
        <w:autoSpaceDE w:val="0"/>
        <w:autoSpaceDN w:val="0"/>
        <w:spacing w:after="0"/>
        <w:ind w:left="1440" w:right="119"/>
        <w:jc w:val="both"/>
        <w:rPr>
          <w:rFonts w:ascii="Times New Roman" w:eastAsia="Times New Roman" w:hAnsi="Times New Roman" w:cs="Times New Roman"/>
          <w:i/>
          <w:iCs/>
          <w:sz w:val="24"/>
          <w:szCs w:val="24"/>
        </w:rPr>
      </w:pPr>
      <w:r w:rsidRPr="00F04AA8">
        <w:rPr>
          <w:rFonts w:ascii="Times New Roman" w:eastAsia="Times New Roman" w:hAnsi="Times New Roman" w:cs="Times New Roman"/>
          <w:i/>
          <w:iCs/>
          <w:sz w:val="24"/>
          <w:szCs w:val="24"/>
        </w:rPr>
        <w:t>__ Other: ______________</w:t>
      </w:r>
    </w:p>
    <w:p w14:paraId="27F1E18B" w14:textId="77777777" w:rsidR="0052606E" w:rsidRPr="00F04AA8" w:rsidRDefault="0052606E" w:rsidP="0052606E">
      <w:pPr>
        <w:widowControl w:val="0"/>
        <w:tabs>
          <w:tab w:val="clear" w:pos="2431"/>
        </w:tabs>
        <w:autoSpaceDE w:val="0"/>
        <w:autoSpaceDN w:val="0"/>
        <w:spacing w:after="0"/>
        <w:ind w:left="1440" w:right="119"/>
        <w:jc w:val="both"/>
        <w:rPr>
          <w:rFonts w:ascii="Times New Roman" w:eastAsia="Times New Roman" w:hAnsi="Times New Roman" w:cs="Times New Roman"/>
          <w:i/>
          <w:iCs/>
          <w:sz w:val="24"/>
          <w:szCs w:val="24"/>
        </w:rPr>
      </w:pPr>
    </w:p>
    <w:p w14:paraId="056649CF" w14:textId="77777777" w:rsidR="0052606E" w:rsidRPr="00F04AA8" w:rsidRDefault="0052606E" w:rsidP="0052606E">
      <w:pPr>
        <w:tabs>
          <w:tab w:val="clear" w:pos="2431"/>
        </w:tabs>
        <w:spacing w:after="0"/>
        <w:ind w:left="1440"/>
        <w:jc w:val="both"/>
        <w:rPr>
          <w:rFonts w:ascii="Times New Roman" w:eastAsia="Times New Roman" w:hAnsi="Times New Roman" w:cs="Times New Roman"/>
          <w:i/>
          <w:iCs/>
          <w:sz w:val="24"/>
          <w:szCs w:val="24"/>
        </w:rPr>
      </w:pPr>
      <w:r w:rsidRPr="00F04AA8">
        <w:rPr>
          <w:rFonts w:ascii="Times New Roman" w:eastAsia="Calibri" w:hAnsi="Times New Roman" w:cs="Times New Roman"/>
          <w:i/>
          <w:iCs/>
          <w:sz w:val="24"/>
          <w:szCs w:val="24"/>
        </w:rPr>
        <w:t>Describe the prime mover (Combined Cycle Comb. Turbine, Combined Cycle Steam, Gas Turbine, Internal Combustion Engine, Steam Turbine, etc.): _____________________________________</w:t>
      </w:r>
    </w:p>
    <w:p w14:paraId="402A3DCA"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n.</w:t>
      </w:r>
      <w:r w:rsidRPr="00F04AA8">
        <w:rPr>
          <w:rFonts w:ascii="Times New Roman" w:eastAsia="Times New Roman" w:hAnsi="Times New Roman" w:cs="Times New Roman"/>
          <w:i/>
          <w:iCs/>
          <w:sz w:val="24"/>
          <w:szCs w:val="20"/>
        </w:rPr>
        <w:tab/>
        <w:t>Primary frequency response operating range for electric storage resources;</w:t>
      </w:r>
    </w:p>
    <w:p w14:paraId="2F913754"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pacing w:val="-2"/>
          <w:sz w:val="24"/>
          <w:szCs w:val="24"/>
        </w:rPr>
      </w:pPr>
      <w:r w:rsidRPr="00F04AA8">
        <w:rPr>
          <w:rFonts w:ascii="Times New Roman" w:eastAsia="Times New Roman" w:hAnsi="Times New Roman" w:cs="Times New Roman"/>
          <w:i/>
          <w:iCs/>
          <w:sz w:val="24"/>
          <w:szCs w:val="20"/>
        </w:rPr>
        <w:t>o.</w:t>
      </w:r>
      <w:r w:rsidRPr="00F04AA8">
        <w:rPr>
          <w:rFonts w:ascii="Times New Roman" w:eastAsia="Times New Roman" w:hAnsi="Times New Roman" w:cs="Times New Roman"/>
          <w:i/>
          <w:iCs/>
          <w:sz w:val="24"/>
          <w:szCs w:val="20"/>
        </w:rPr>
        <w:tab/>
        <w:t xml:space="preserve">If Interconnection </w:t>
      </w:r>
      <w:r w:rsidRPr="00F04AA8">
        <w:rPr>
          <w:rFonts w:ascii="Times New Roman" w:eastAsia="Times New Roman" w:hAnsi="Times New Roman" w:cs="Times New Roman"/>
          <w:i/>
          <w:iCs/>
          <w:spacing w:val="-2"/>
          <w:sz w:val="24"/>
          <w:szCs w:val="24"/>
        </w:rPr>
        <w:t>Facilities will be shared, the project number of other Existing Generating Facilities or Interconnection Requests with which Interconnection Facilities will be shared shall be listed below. If no project number is available, state the name of the Interconnection Customer and describe the applicable Generating Facilities below.</w:t>
      </w:r>
    </w:p>
    <w:p w14:paraId="71045180" w14:textId="77777777" w:rsidR="0052606E" w:rsidRPr="00F04AA8" w:rsidRDefault="0052606E" w:rsidP="0052606E">
      <w:pPr>
        <w:tabs>
          <w:tab w:val="clear" w:pos="2431"/>
        </w:tabs>
        <w:spacing w:after="0"/>
        <w:ind w:left="144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4"/>
        </w:rPr>
        <w:t>___________</w:t>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t>____</w:t>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t>_________________</w:t>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t>____</w:t>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t>______</w:t>
      </w:r>
    </w:p>
    <w:p w14:paraId="4DB7A059" w14:textId="77777777" w:rsidR="0052606E" w:rsidRPr="00F04AA8" w:rsidRDefault="0052606E" w:rsidP="0052606E">
      <w:pPr>
        <w:tabs>
          <w:tab w:val="clear" w:pos="2431"/>
        </w:tabs>
        <w:spacing w:after="0"/>
        <w:ind w:left="144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4"/>
        </w:rPr>
        <w:t>___________</w:t>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t>____</w:t>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t>_________________</w:t>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t>____</w:t>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r>
      <w:r w:rsidRPr="00F04AA8">
        <w:rPr>
          <w:rFonts w:ascii="Times New Roman" w:eastAsia="Times New Roman" w:hAnsi="Times New Roman" w:cs="Times New Roman"/>
          <w:i/>
          <w:iCs/>
          <w:sz w:val="24"/>
          <w:szCs w:val="24"/>
        </w:rPr>
        <w:softHyphen/>
        <w:t>______</w:t>
      </w:r>
    </w:p>
    <w:p w14:paraId="188F521F"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color w:val="4F81BD"/>
          <w:sz w:val="24"/>
          <w:szCs w:val="20"/>
        </w:rPr>
      </w:pPr>
      <w:r w:rsidRPr="00F04AA8">
        <w:rPr>
          <w:rFonts w:ascii="Times New Roman" w:eastAsia="Times New Roman" w:hAnsi="Times New Roman" w:cs="Times New Roman"/>
          <w:i/>
          <w:iCs/>
          <w:sz w:val="24"/>
          <w:szCs w:val="20"/>
        </w:rPr>
        <w:t>p.</w:t>
      </w:r>
      <w:r w:rsidRPr="00F04AA8">
        <w:rPr>
          <w:rFonts w:ascii="Times New Roman" w:eastAsia="Times New Roman" w:hAnsi="Times New Roman" w:cs="Times New Roman"/>
          <w:i/>
          <w:iCs/>
          <w:sz w:val="24"/>
          <w:szCs w:val="20"/>
        </w:rPr>
        <w:tab/>
        <w:t>For request for Generating Facility Replacement, the planned or actual date of cessation of operation of the Existing Generating Facility: (month/day/year) ___/____/____.</w:t>
      </w:r>
    </w:p>
    <w:p w14:paraId="4D4E364B" w14:textId="77777777" w:rsidR="0052606E" w:rsidRPr="00F04AA8" w:rsidRDefault="0052606E" w:rsidP="0052606E">
      <w:pPr>
        <w:tabs>
          <w:tab w:val="clear" w:pos="2431"/>
        </w:tabs>
        <w:spacing w:after="0"/>
        <w:jc w:val="both"/>
        <w:rPr>
          <w:rFonts w:ascii="Times New Roman" w:eastAsia="Times New Roman" w:hAnsi="Times New Roman" w:cs="Times New Roman"/>
          <w:i/>
          <w:iCs/>
          <w:sz w:val="24"/>
          <w:szCs w:val="20"/>
        </w:rPr>
      </w:pPr>
    </w:p>
    <w:p w14:paraId="4C85BC94" w14:textId="77777777" w:rsidR="0052606E" w:rsidRPr="00F04AA8" w:rsidRDefault="0052606E" w:rsidP="0052606E">
      <w:pPr>
        <w:tabs>
          <w:tab w:val="clear" w:pos="2431"/>
        </w:tabs>
        <w:spacing w:after="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6.</w:t>
      </w:r>
      <w:r w:rsidRPr="00F04AA8">
        <w:rPr>
          <w:rFonts w:ascii="Times New Roman" w:eastAsia="Times New Roman" w:hAnsi="Times New Roman" w:cs="Times New Roman"/>
          <w:i/>
          <w:iCs/>
          <w:sz w:val="24"/>
          <w:szCs w:val="20"/>
        </w:rPr>
        <w:tab/>
        <w:t>Applicable deposit amount and application fee as specified in the GIP.</w:t>
      </w:r>
    </w:p>
    <w:p w14:paraId="41A051BB" w14:textId="77777777" w:rsidR="0052606E" w:rsidRPr="00F04AA8" w:rsidRDefault="0052606E" w:rsidP="0052606E">
      <w:pPr>
        <w:tabs>
          <w:tab w:val="clear" w:pos="2431"/>
        </w:tabs>
        <w:spacing w:after="0"/>
        <w:jc w:val="both"/>
        <w:rPr>
          <w:rFonts w:ascii="Times New Roman" w:eastAsia="Times New Roman" w:hAnsi="Times New Roman" w:cs="Times New Roman"/>
          <w:i/>
          <w:iCs/>
          <w:sz w:val="24"/>
          <w:szCs w:val="20"/>
        </w:rPr>
      </w:pPr>
    </w:p>
    <w:p w14:paraId="3E6C5637" w14:textId="77777777" w:rsidR="0052606E" w:rsidRPr="00F04AA8" w:rsidRDefault="0052606E" w:rsidP="0052606E">
      <w:pPr>
        <w:tabs>
          <w:tab w:val="clear" w:pos="2431"/>
        </w:tabs>
        <w:spacing w:after="0"/>
        <w:ind w:left="72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7.</w:t>
      </w:r>
      <w:r w:rsidRPr="00F04AA8">
        <w:rPr>
          <w:rFonts w:ascii="Times New Roman" w:eastAsia="Times New Roman" w:hAnsi="Times New Roman" w:cs="Times New Roman"/>
          <w:i/>
          <w:iCs/>
          <w:sz w:val="24"/>
          <w:szCs w:val="20"/>
        </w:rPr>
        <w:tab/>
        <w:t xml:space="preserve">Evidence of Site Control as specified in Section 8.2 </w:t>
      </w:r>
      <w:ins w:id="319" w:author="Steve Purdy" w:date="2025-06-09T14:14:00Z" w16du:dateUtc="2025-06-09T19:14:00Z">
        <w:r w:rsidRPr="00F04AA8">
          <w:rPr>
            <w:rFonts w:ascii="Times New Roman" w:eastAsia="Times New Roman" w:hAnsi="Times New Roman" w:cs="Times New Roman"/>
            <w:sz w:val="24"/>
            <w:szCs w:val="20"/>
          </w:rPr>
          <w:t>and Section 3.11 of</w:t>
        </w:r>
        <w:r w:rsidRPr="00F04AA8">
          <w:rPr>
            <w:rFonts w:ascii="Times New Roman" w:eastAsia="Times New Roman" w:hAnsi="Times New Roman" w:cs="Times New Roman"/>
            <w:i/>
            <w:iCs/>
            <w:sz w:val="24"/>
            <w:szCs w:val="20"/>
          </w:rPr>
          <w:t xml:space="preserve"> </w:t>
        </w:r>
      </w:ins>
      <w:r w:rsidRPr="00F04AA8">
        <w:rPr>
          <w:rFonts w:ascii="Times New Roman" w:eastAsia="Times New Roman" w:hAnsi="Times New Roman" w:cs="Times New Roman"/>
          <w:i/>
          <w:iCs/>
          <w:sz w:val="24"/>
          <w:szCs w:val="20"/>
        </w:rPr>
        <w:t>the GIP</w:t>
      </w:r>
      <w:ins w:id="320" w:author="Steve Purdy" w:date="2025-06-09T14:15:00Z" w16du:dateUtc="2025-06-09T19:15:00Z">
        <w:r w:rsidRPr="00F04AA8">
          <w:rPr>
            <w:rFonts w:ascii="Times New Roman" w:eastAsia="Times New Roman" w:hAnsi="Times New Roman" w:cs="Times New Roman"/>
            <w:sz w:val="24"/>
            <w:szCs w:val="20"/>
          </w:rPr>
          <w:t>, as applicable</w:t>
        </w:r>
      </w:ins>
      <w:r w:rsidRPr="00F04AA8">
        <w:rPr>
          <w:rFonts w:ascii="Times New Roman" w:eastAsia="Times New Roman" w:hAnsi="Times New Roman" w:cs="Times New Roman"/>
          <w:i/>
          <w:iCs/>
          <w:sz w:val="24"/>
          <w:szCs w:val="20"/>
        </w:rPr>
        <w:t xml:space="preserve">: </w:t>
      </w:r>
    </w:p>
    <w:p w14:paraId="5D34494E" w14:textId="77777777" w:rsidR="0052606E" w:rsidRPr="00F04AA8" w:rsidRDefault="0052606E" w:rsidP="0052606E">
      <w:pPr>
        <w:tabs>
          <w:tab w:val="clear" w:pos="2431"/>
        </w:tabs>
        <w:spacing w:after="0"/>
        <w:ind w:left="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____</w:t>
      </w:r>
      <w:r w:rsidRPr="00F04AA8">
        <w:rPr>
          <w:rFonts w:ascii="Times New Roman" w:eastAsia="Times New Roman" w:hAnsi="Times New Roman" w:cs="Times New Roman"/>
          <w:i/>
          <w:iCs/>
          <w:sz w:val="24"/>
          <w:szCs w:val="20"/>
        </w:rPr>
        <w:tab/>
        <w:t>Site Control for the Generating Facility and one of the following:</w:t>
      </w:r>
    </w:p>
    <w:p w14:paraId="39ED208F"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____</w:t>
      </w:r>
      <w:r w:rsidRPr="00F04AA8">
        <w:rPr>
          <w:rFonts w:ascii="Times New Roman" w:eastAsia="Times New Roman" w:hAnsi="Times New Roman" w:cs="Times New Roman"/>
          <w:i/>
          <w:iCs/>
          <w:sz w:val="24"/>
          <w:szCs w:val="20"/>
        </w:rPr>
        <w:tab/>
        <w:t>Site Control for at least fifty percent (50%)</w:t>
      </w:r>
      <w:ins w:id="321" w:author="Steve Purdy" w:date="2025-06-09T14:15:00Z" w16du:dateUtc="2025-06-09T19:15:00Z">
        <w:r w:rsidRPr="00F04AA8">
          <w:rPr>
            <w:rFonts w:ascii="Times New Roman" w:eastAsia="Times New Roman" w:hAnsi="Times New Roman" w:cs="Times New Roman"/>
            <w:sz w:val="24"/>
            <w:szCs w:val="20"/>
          </w:rPr>
          <w:t xml:space="preserve"> (one-hundred percent (100%) for Priority Requests)</w:t>
        </w:r>
      </w:ins>
      <w:r w:rsidRPr="00F04AA8">
        <w:rPr>
          <w:rFonts w:ascii="Times New Roman" w:eastAsia="Times New Roman" w:hAnsi="Times New Roman" w:cs="Times New Roman"/>
          <w:i/>
          <w:iCs/>
          <w:sz w:val="24"/>
          <w:szCs w:val="20"/>
        </w:rPr>
        <w:t xml:space="preserve"> of the Generating Facility’s high voltage tie line to Point of Interconnection; </w:t>
      </w:r>
      <w:r w:rsidRPr="00F04AA8">
        <w:rPr>
          <w:rFonts w:ascii="Times New Roman" w:eastAsia="Times New Roman" w:hAnsi="Times New Roman" w:cs="Times New Roman"/>
          <w:b/>
          <w:i/>
          <w:iCs/>
          <w:sz w:val="24"/>
          <w:szCs w:val="20"/>
        </w:rPr>
        <w:t>OR</w:t>
      </w:r>
    </w:p>
    <w:p w14:paraId="5906E504" w14:textId="77777777" w:rsidR="0052606E" w:rsidRPr="00F04AA8" w:rsidRDefault="0052606E" w:rsidP="0052606E">
      <w:pPr>
        <w:tabs>
          <w:tab w:val="clear" w:pos="2431"/>
        </w:tabs>
        <w:spacing w:after="0"/>
        <w:ind w:left="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_____ Additional financial security in the amount of $80,000 per line right-of-way mile.</w:t>
      </w:r>
    </w:p>
    <w:p w14:paraId="788CA6D6" w14:textId="77777777" w:rsidR="0052606E" w:rsidRPr="00F04AA8" w:rsidRDefault="0052606E" w:rsidP="0052606E">
      <w:pPr>
        <w:tabs>
          <w:tab w:val="clear" w:pos="2431"/>
        </w:tabs>
        <w:spacing w:after="0"/>
        <w:ind w:left="720"/>
        <w:jc w:val="both"/>
        <w:rPr>
          <w:rFonts w:ascii="Times New Roman" w:eastAsia="Times New Roman" w:hAnsi="Times New Roman" w:cs="Times New Roman"/>
          <w:i/>
          <w:iCs/>
          <w:sz w:val="24"/>
          <w:szCs w:val="20"/>
        </w:rPr>
      </w:pPr>
    </w:p>
    <w:p w14:paraId="46E95E85" w14:textId="77777777" w:rsidR="0052606E" w:rsidRPr="00F04AA8" w:rsidRDefault="0052606E" w:rsidP="0052606E">
      <w:pPr>
        <w:tabs>
          <w:tab w:val="clear" w:pos="2431"/>
        </w:tabs>
        <w:spacing w:after="0"/>
        <w:ind w:left="720" w:hanging="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8.</w:t>
      </w:r>
      <w:r w:rsidRPr="00F04AA8">
        <w:rPr>
          <w:rFonts w:ascii="Times New Roman" w:eastAsia="Times New Roman" w:hAnsi="Times New Roman" w:cs="Times New Roman"/>
          <w:i/>
          <w:iCs/>
          <w:sz w:val="24"/>
          <w:szCs w:val="20"/>
        </w:rPr>
        <w:tab/>
        <w:t>This Interconnection Request shall be submitted electronically, in the manner specified in Section 1 of the “Generator Interconnection Business Guide and Practice” manual posted on the Transmission Provider’s Generator Interconnection Study posting page on OASIS.</w:t>
      </w:r>
    </w:p>
    <w:p w14:paraId="01DBFB0C"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i/>
          <w:iCs/>
          <w:sz w:val="24"/>
          <w:szCs w:val="20"/>
        </w:rPr>
      </w:pPr>
    </w:p>
    <w:p w14:paraId="6F3AAFF5" w14:textId="77777777" w:rsidR="0052606E" w:rsidRPr="00F04AA8" w:rsidRDefault="0052606E" w:rsidP="0052606E">
      <w:pPr>
        <w:tabs>
          <w:tab w:val="clear" w:pos="2431"/>
        </w:tabs>
        <w:spacing w:after="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9.</w:t>
      </w:r>
      <w:r w:rsidRPr="00F04AA8">
        <w:rPr>
          <w:rFonts w:ascii="Times New Roman" w:eastAsia="Times New Roman" w:hAnsi="Times New Roman" w:cs="Times New Roman"/>
          <w:i/>
          <w:iCs/>
          <w:sz w:val="24"/>
          <w:szCs w:val="20"/>
        </w:rPr>
        <w:tab/>
        <w:t>Representative of Interconnection Customer to contact (including e-mail address):</w:t>
      </w:r>
    </w:p>
    <w:p w14:paraId="397D377A"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lastRenderedPageBreak/>
        <w:t>Name of Contact Person: __________________________________________</w:t>
      </w:r>
    </w:p>
    <w:p w14:paraId="13C61C43"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Mailing Address: _________________________________________________</w:t>
      </w:r>
    </w:p>
    <w:p w14:paraId="3237011F"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City, State, Zip___________________________________________________</w:t>
      </w:r>
    </w:p>
    <w:p w14:paraId="0332C062"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Telephone: _____________________________________________________</w:t>
      </w:r>
    </w:p>
    <w:p w14:paraId="4D0B12F8"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E-mail address: __________________________________________________</w:t>
      </w:r>
    </w:p>
    <w:p w14:paraId="3CE383BF" w14:textId="77777777" w:rsidR="0052606E" w:rsidRPr="00F04AA8" w:rsidRDefault="0052606E" w:rsidP="0052606E">
      <w:pPr>
        <w:tabs>
          <w:tab w:val="clear" w:pos="2431"/>
        </w:tabs>
        <w:spacing w:after="0"/>
        <w:jc w:val="both"/>
        <w:rPr>
          <w:rFonts w:ascii="Times New Roman" w:eastAsia="Times New Roman" w:hAnsi="Times New Roman" w:cs="Times New Roman"/>
          <w:i/>
          <w:iCs/>
          <w:sz w:val="24"/>
          <w:szCs w:val="20"/>
        </w:rPr>
      </w:pPr>
    </w:p>
    <w:p w14:paraId="7F420415" w14:textId="77777777" w:rsidR="0052606E" w:rsidRPr="00F04AA8" w:rsidRDefault="0052606E" w:rsidP="0052606E">
      <w:pPr>
        <w:tabs>
          <w:tab w:val="clear" w:pos="2431"/>
        </w:tabs>
        <w:spacing w:after="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10.</w:t>
      </w:r>
      <w:r w:rsidRPr="00F04AA8">
        <w:rPr>
          <w:rFonts w:ascii="Times New Roman" w:eastAsia="Times New Roman" w:hAnsi="Times New Roman" w:cs="Times New Roman"/>
          <w:i/>
          <w:iCs/>
          <w:sz w:val="24"/>
          <w:szCs w:val="20"/>
        </w:rPr>
        <w:tab/>
        <w:t>This Interconnection Request is submitted by:</w:t>
      </w:r>
    </w:p>
    <w:p w14:paraId="22A3A7B2"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Name of Interconnection Customer (Company): _________________________</w:t>
      </w:r>
    </w:p>
    <w:p w14:paraId="7B651A1F"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By (signature): ____________________________________________________</w:t>
      </w:r>
    </w:p>
    <w:p w14:paraId="70A81BE2"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Name (type or print): _______________________________________________</w:t>
      </w:r>
    </w:p>
    <w:p w14:paraId="7C429A6B"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Title:____________________________________________________________</w:t>
      </w:r>
    </w:p>
    <w:p w14:paraId="222AFBAD" w14:textId="77777777" w:rsidR="0052606E" w:rsidRPr="00F04AA8" w:rsidRDefault="0052606E" w:rsidP="0052606E">
      <w:pPr>
        <w:tabs>
          <w:tab w:val="clear" w:pos="2431"/>
        </w:tabs>
        <w:spacing w:after="0"/>
        <w:ind w:left="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Date:__________________</w:t>
      </w:r>
    </w:p>
    <w:p w14:paraId="6605D89D" w14:textId="77777777" w:rsidR="0052606E" w:rsidRPr="00F04AA8" w:rsidRDefault="0052606E" w:rsidP="0052606E">
      <w:pPr>
        <w:tabs>
          <w:tab w:val="clear" w:pos="2431"/>
        </w:tabs>
        <w:spacing w:after="0"/>
        <w:jc w:val="both"/>
        <w:rPr>
          <w:rFonts w:ascii="Times New Roman" w:eastAsia="Times New Roman" w:hAnsi="Times New Roman" w:cs="Times New Roman"/>
          <w:b/>
          <w:i/>
          <w:iCs/>
          <w:sz w:val="24"/>
          <w:szCs w:val="20"/>
        </w:rPr>
      </w:pPr>
    </w:p>
    <w:p w14:paraId="0953E4CB" w14:textId="77777777" w:rsidR="0052606E" w:rsidRPr="00F04AA8" w:rsidRDefault="0052606E" w:rsidP="0052606E">
      <w:pPr>
        <w:tabs>
          <w:tab w:val="clear" w:pos="2431"/>
        </w:tabs>
        <w:spacing w:after="0"/>
        <w:jc w:val="center"/>
        <w:rPr>
          <w:rFonts w:ascii="Times New Roman" w:eastAsia="Times New Roman" w:hAnsi="Times New Roman" w:cs="Times New Roman"/>
          <w:b/>
          <w:i/>
          <w:iCs/>
          <w:sz w:val="24"/>
          <w:szCs w:val="20"/>
        </w:rPr>
      </w:pPr>
      <w:r w:rsidRPr="00F04AA8">
        <w:rPr>
          <w:rFonts w:ascii="Times New Roman" w:eastAsia="Times New Roman" w:hAnsi="Times New Roman" w:cs="Times New Roman"/>
          <w:b/>
          <w:sz w:val="24"/>
          <w:szCs w:val="20"/>
        </w:rPr>
        <w:t>***</w:t>
      </w:r>
      <w:r w:rsidRPr="00F04AA8">
        <w:rPr>
          <w:rFonts w:ascii="Times New Roman" w:eastAsia="Times New Roman" w:hAnsi="Times New Roman" w:cs="Times New Roman"/>
          <w:b/>
          <w:i/>
          <w:iCs/>
          <w:sz w:val="24"/>
          <w:szCs w:val="20"/>
        </w:rPr>
        <w:br w:type="page"/>
      </w:r>
    </w:p>
    <w:p w14:paraId="727CE67B" w14:textId="77777777" w:rsidR="0052606E" w:rsidRPr="00F04AA8" w:rsidRDefault="0052606E" w:rsidP="0052606E">
      <w:pPr>
        <w:tabs>
          <w:tab w:val="clear" w:pos="2431"/>
        </w:tabs>
        <w:snapToGrid w:val="0"/>
        <w:spacing w:after="0"/>
        <w:ind w:left="720" w:hanging="720"/>
        <w:jc w:val="center"/>
        <w:outlineLvl w:val="1"/>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lastRenderedPageBreak/>
        <w:t>APPENDIX 8 TO THE GENERATOR INTERCONNECTION PROCEDURES</w:t>
      </w:r>
    </w:p>
    <w:p w14:paraId="3CA2F95D" w14:textId="77777777" w:rsidR="0052606E" w:rsidRPr="00F04AA8" w:rsidRDefault="0052606E" w:rsidP="0052606E">
      <w:pPr>
        <w:tabs>
          <w:tab w:val="clear" w:pos="2431"/>
        </w:tabs>
        <w:snapToGrid w:val="0"/>
        <w:spacing w:after="0"/>
        <w:ind w:left="720" w:hanging="720"/>
        <w:jc w:val="center"/>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INTERIM GENERATOR INTERCONNECTION AGREEMENT (INTERIM GIA)</w:t>
      </w:r>
    </w:p>
    <w:p w14:paraId="53454837" w14:textId="77777777" w:rsidR="0052606E" w:rsidRPr="00F04AA8" w:rsidRDefault="0052606E" w:rsidP="0052606E">
      <w:pPr>
        <w:tabs>
          <w:tab w:val="clear" w:pos="2431"/>
        </w:tabs>
        <w:spacing w:after="160" w:line="259" w:lineRule="auto"/>
        <w:jc w:val="center"/>
        <w:rPr>
          <w:rFonts w:ascii="Times New Roman" w:eastAsia="Times New Roman" w:hAnsi="Times New Roman" w:cs="Times New Roman"/>
          <w:sz w:val="24"/>
          <w:szCs w:val="24"/>
        </w:rPr>
      </w:pPr>
    </w:p>
    <w:p w14:paraId="23F0413F" w14:textId="77777777" w:rsidR="0052606E" w:rsidRPr="00F04AA8" w:rsidRDefault="0052606E" w:rsidP="0052606E">
      <w:pPr>
        <w:tabs>
          <w:tab w:val="clear" w:pos="2431"/>
        </w:tabs>
        <w:spacing w:after="160" w:line="259" w:lineRule="auto"/>
        <w:jc w:val="center"/>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w:t>
      </w:r>
      <w:r w:rsidRPr="00F04AA8">
        <w:rPr>
          <w:rFonts w:ascii="Times New Roman" w:eastAsia="Times New Roman" w:hAnsi="Times New Roman" w:cs="Times New Roman"/>
          <w:sz w:val="24"/>
          <w:szCs w:val="24"/>
        </w:rPr>
        <w:br w:type="page"/>
      </w:r>
    </w:p>
    <w:p w14:paraId="5303CA81" w14:textId="77777777" w:rsidR="0052606E" w:rsidRPr="00F04AA8" w:rsidRDefault="0052606E" w:rsidP="0052606E">
      <w:pPr>
        <w:tabs>
          <w:tab w:val="clear" w:pos="2431"/>
        </w:tabs>
        <w:spacing w:after="0" w:line="480" w:lineRule="auto"/>
        <w:jc w:val="center"/>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lastRenderedPageBreak/>
        <w:t>INTERIM GENERATOR INTERCONNECTION AGREEMENT</w:t>
      </w:r>
    </w:p>
    <w:p w14:paraId="537C8EAE" w14:textId="77777777" w:rsidR="0052606E" w:rsidRPr="00F04AA8" w:rsidRDefault="0052606E" w:rsidP="0052606E">
      <w:pPr>
        <w:tabs>
          <w:tab w:val="clear" w:pos="2431"/>
        </w:tabs>
        <w:spacing w:after="0"/>
        <w:jc w:val="center"/>
        <w:rPr>
          <w:rFonts w:ascii="Times New Roman" w:eastAsia="Times New Roman" w:hAnsi="Times New Roman" w:cs="Times New Roman"/>
          <w:b/>
          <w:bCs/>
          <w:sz w:val="24"/>
          <w:szCs w:val="20"/>
        </w:rPr>
      </w:pPr>
      <w:bookmarkStart w:id="322" w:name="_DV_M228"/>
      <w:bookmarkEnd w:id="322"/>
      <w:r w:rsidRPr="00F04AA8">
        <w:rPr>
          <w:rFonts w:ascii="Times New Roman" w:eastAsia="Times New Roman" w:hAnsi="Times New Roman" w:cs="Times New Roman"/>
          <w:b/>
          <w:bCs/>
          <w:sz w:val="24"/>
          <w:szCs w:val="20"/>
        </w:rPr>
        <w:t>THIS INTERIM GENERATOR INTERCONNECTION AGREEMENT</w:t>
      </w:r>
    </w:p>
    <w:p w14:paraId="6C7A7E8D"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bookmarkStart w:id="323" w:name="_DV_M230"/>
      <w:bookmarkEnd w:id="323"/>
      <w:r w:rsidRPr="00F04AA8">
        <w:rPr>
          <w:rFonts w:ascii="Times New Roman" w:eastAsia="Times New Roman" w:hAnsi="Times New Roman" w:cs="Times New Roman"/>
          <w:sz w:val="24"/>
          <w:szCs w:val="20"/>
        </w:rPr>
        <w:t>(“</w:t>
      </w:r>
      <w:bookmarkStart w:id="324" w:name="_DV_M231"/>
      <w:bookmarkEnd w:id="324"/>
      <w:r w:rsidRPr="00F04AA8">
        <w:rPr>
          <w:rFonts w:ascii="Times New Roman" w:eastAsia="Times New Roman" w:hAnsi="Times New Roman" w:cs="Times New Roman"/>
          <w:sz w:val="24"/>
          <w:szCs w:val="20"/>
        </w:rPr>
        <w:t>Agreement” or “Interim GIA”</w:t>
      </w:r>
      <w:bookmarkStart w:id="325" w:name="_DV_M232"/>
      <w:bookmarkEnd w:id="325"/>
      <w:r w:rsidRPr="00F04AA8">
        <w:rPr>
          <w:rFonts w:ascii="Times New Roman" w:eastAsia="Times New Roman" w:hAnsi="Times New Roman" w:cs="Times New Roman"/>
          <w:sz w:val="24"/>
          <w:szCs w:val="20"/>
        </w:rPr>
        <w:t>) is made and entered into this ____ day of ___________ , by and among ___________________, a ____________ organized and existing under the laws of the State/Commonwealth of ___________ (“Interconnection Customer” with a Generating Facility), Southwest Power Pool, Inc., a corporation organized and existing under the laws of the State of Arkansas  (“Transmission Provider”) and ___________________, a ____________ organized and existing under the laws of the State/Commonwealth of ___________ (“Transmission Owner”).  Interconnection Customer, Transmission Provider and Transmission Owner each may be referred to as a “Party” or collectively as the “Parties.”</w:t>
      </w:r>
    </w:p>
    <w:p w14:paraId="3255E328"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23F839CB" w14:textId="77777777" w:rsidR="0052606E" w:rsidRPr="00F04AA8" w:rsidRDefault="0052606E" w:rsidP="0052606E">
      <w:pPr>
        <w:tabs>
          <w:tab w:val="clear" w:pos="2431"/>
        </w:tabs>
        <w:spacing w:after="0"/>
        <w:jc w:val="center"/>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Recitals</w:t>
      </w:r>
    </w:p>
    <w:p w14:paraId="04CDE66F"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b/>
          <w:bCs/>
          <w:sz w:val="24"/>
          <w:szCs w:val="20"/>
        </w:rPr>
      </w:pPr>
    </w:p>
    <w:p w14:paraId="6A0DE0F3"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WHEREAS,</w:t>
      </w:r>
      <w:r w:rsidRPr="00F04AA8">
        <w:rPr>
          <w:rFonts w:ascii="Times New Roman" w:eastAsia="Times New Roman" w:hAnsi="Times New Roman" w:cs="Times New Roman"/>
          <w:sz w:val="24"/>
          <w:szCs w:val="20"/>
        </w:rPr>
        <w:t xml:space="preserve"> Transmission Provider </w:t>
      </w:r>
      <w:r w:rsidRPr="00F04AA8">
        <w:rPr>
          <w:rFonts w:ascii="Times New Roman" w:eastAsia="Times New Roman" w:hAnsi="Times New Roman" w:cs="Times New Roman"/>
          <w:sz w:val="26"/>
          <w:szCs w:val="26"/>
        </w:rPr>
        <w:t>f</w:t>
      </w:r>
      <w:r w:rsidRPr="00F04AA8">
        <w:rPr>
          <w:rFonts w:ascii="Times New Roman" w:eastAsia="Times New Roman" w:hAnsi="Times New Roman" w:cs="Times New Roman"/>
          <w:sz w:val="24"/>
          <w:szCs w:val="20"/>
        </w:rPr>
        <w:t>unctionally controls the operation of the Transmission System; and,</w:t>
      </w:r>
    </w:p>
    <w:p w14:paraId="317BC60F"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sz w:val="24"/>
          <w:szCs w:val="20"/>
        </w:rPr>
      </w:pPr>
    </w:p>
    <w:p w14:paraId="746A09FC"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 xml:space="preserve">WHEREAS, </w:t>
      </w:r>
      <w:r w:rsidRPr="00F04AA8">
        <w:rPr>
          <w:rFonts w:ascii="Times New Roman" w:eastAsia="Times New Roman" w:hAnsi="Times New Roman" w:cs="Times New Roman"/>
          <w:sz w:val="24"/>
          <w:szCs w:val="20"/>
        </w:rPr>
        <w:t>Interconnection Customer intends to own, lease and/or control and operate the Generating Facility identified as a Generating Facility in Appendix C to this Agreement; and,</w:t>
      </w:r>
    </w:p>
    <w:p w14:paraId="230DEEE7"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6892CC30"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b/>
          <w:bCs/>
          <w:sz w:val="24"/>
          <w:szCs w:val="20"/>
        </w:rPr>
        <w:t>WHEREAS,</w:t>
      </w:r>
      <w:r w:rsidRPr="00F04AA8">
        <w:rPr>
          <w:rFonts w:ascii="Times New Roman" w:eastAsia="Times New Roman" w:hAnsi="Times New Roman" w:cs="Times New Roman"/>
          <w:sz w:val="24"/>
          <w:szCs w:val="20"/>
        </w:rPr>
        <w:t xml:space="preserve"> Transmission Owner owns facilities to which the Generating Facility is to be interconnected and may be constructing facilities to allow the interconnection; and,</w:t>
      </w:r>
    </w:p>
    <w:p w14:paraId="62B03716"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1D3E252E"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b/>
          <w:sz w:val="24"/>
          <w:szCs w:val="20"/>
        </w:rPr>
        <w:t>WHEREAS</w:t>
      </w:r>
      <w:r w:rsidRPr="00F04AA8">
        <w:rPr>
          <w:rFonts w:ascii="Times New Roman" w:eastAsia="Times New Roman" w:hAnsi="Times New Roman" w:cs="Times New Roman"/>
          <w:sz w:val="24"/>
          <w:szCs w:val="20"/>
        </w:rPr>
        <w:t>, Transmission Provider has conducted an additional analysis in accordance with Section 11A.2 of the Generator Interconnection Procedures (“GIP”) to determine the availability of Interim Interconnection Service at the time of the Interconnection Customer’s requested In-Service Date and Commercial Operation Date with the Transmission System topology and in-service generation expected to be in place at that time; and,</w:t>
      </w:r>
    </w:p>
    <w:p w14:paraId="7425158C"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4DB892C5"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b/>
          <w:sz w:val="24"/>
          <w:szCs w:val="20"/>
        </w:rPr>
        <w:t>WHEREAS</w:t>
      </w:r>
      <w:r w:rsidRPr="00F04AA8">
        <w:rPr>
          <w:rFonts w:ascii="Times New Roman" w:eastAsia="Times New Roman" w:hAnsi="Times New Roman" w:cs="Times New Roman"/>
          <w:sz w:val="24"/>
          <w:szCs w:val="20"/>
        </w:rPr>
        <w:t xml:space="preserve">, Interconnection Customer, in accordance with Section 11A.2.1 of the GIP, has provided Transmission Provider with reasonable evidence of Site Control or additional security and with reasonable evidence that one or more of the milestones listed in Section 11A.2.1 has been achieved; and  </w:t>
      </w:r>
    </w:p>
    <w:p w14:paraId="3CE37399"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7CD67ADD"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WHEREAS</w:t>
      </w:r>
      <w:r w:rsidRPr="00F04AA8">
        <w:rPr>
          <w:rFonts w:ascii="Times New Roman" w:eastAsia="Times New Roman" w:hAnsi="Times New Roman" w:cs="Times New Roman"/>
          <w:sz w:val="24"/>
          <w:szCs w:val="20"/>
        </w:rPr>
        <w:t>, Interconnection Customer, Transmission Provider and Transmission Owner have agreed to enter into this Agreement for the purpose of interconnecting the Generating Facility with the Transmission System on an interim basis prior to the completion of the generator interconnection study process set forth in the GIP and execution of a Generator Interconnection Agreement</w:t>
      </w:r>
      <w:bookmarkStart w:id="326" w:name="_DV_M242"/>
      <w:bookmarkEnd w:id="326"/>
      <w:r w:rsidRPr="00F04AA8">
        <w:rPr>
          <w:rFonts w:ascii="Times New Roman" w:eastAsia="Times New Roman" w:hAnsi="Times New Roman" w:cs="Times New Roman"/>
          <w:sz w:val="24"/>
          <w:szCs w:val="20"/>
        </w:rPr>
        <w:t>;</w:t>
      </w:r>
    </w:p>
    <w:p w14:paraId="4B3458A9"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4"/>
        </w:rPr>
        <w:br w:type="page"/>
      </w:r>
      <w:bookmarkStart w:id="327" w:name="_DV_M243"/>
      <w:bookmarkEnd w:id="327"/>
      <w:r w:rsidRPr="00F04AA8">
        <w:rPr>
          <w:rFonts w:ascii="Times New Roman" w:eastAsia="Times New Roman" w:hAnsi="Times New Roman" w:cs="Times New Roman"/>
          <w:b/>
          <w:bCs/>
          <w:sz w:val="24"/>
          <w:szCs w:val="20"/>
        </w:rPr>
        <w:lastRenderedPageBreak/>
        <w:t>NOW, THEREFORE,</w:t>
      </w:r>
      <w:r w:rsidRPr="00F04AA8">
        <w:rPr>
          <w:rFonts w:ascii="Times New Roman" w:eastAsia="Times New Roman" w:hAnsi="Times New Roman" w:cs="Times New Roman"/>
          <w:sz w:val="24"/>
          <w:szCs w:val="20"/>
        </w:rPr>
        <w:t xml:space="preserve"> in consideration of and subject to the mutual covenants contained herein, it is agreed:</w:t>
      </w:r>
    </w:p>
    <w:p w14:paraId="323A2649"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bookmarkStart w:id="328" w:name="_DV_M244"/>
      <w:bookmarkEnd w:id="328"/>
    </w:p>
    <w:p w14:paraId="7BDB7EA8"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When used in this Interim </w:t>
      </w:r>
      <w:bookmarkStart w:id="329" w:name="_DV_M245"/>
      <w:bookmarkEnd w:id="329"/>
      <w:r w:rsidRPr="00F04AA8">
        <w:rPr>
          <w:rFonts w:ascii="Times New Roman" w:eastAsia="Times New Roman" w:hAnsi="Times New Roman" w:cs="Times New Roman"/>
          <w:sz w:val="24"/>
          <w:szCs w:val="20"/>
        </w:rPr>
        <w:t>GIA, terms with initial capitalization that are not defined in Article 1 shall have the meanings specified in the Article in which they are used or the Open Access Transmission Tariff (“</w:t>
      </w:r>
      <w:bookmarkStart w:id="330" w:name="_DV_M246"/>
      <w:bookmarkEnd w:id="330"/>
      <w:r w:rsidRPr="00F04AA8">
        <w:rPr>
          <w:rFonts w:ascii="Times New Roman" w:eastAsia="Times New Roman" w:hAnsi="Times New Roman" w:cs="Times New Roman"/>
          <w:sz w:val="24"/>
          <w:szCs w:val="20"/>
        </w:rPr>
        <w:t>Tariff</w:t>
      </w:r>
      <w:bookmarkStart w:id="331" w:name="_DV_C20"/>
      <w:r w:rsidRPr="00F04AA8">
        <w:rPr>
          <w:rFonts w:ascii="Times New Roman" w:eastAsia="Times New Roman" w:hAnsi="Times New Roman" w:cs="Times New Roman"/>
          <w:sz w:val="24"/>
          <w:szCs w:val="20"/>
        </w:rPr>
        <w:t>”</w:t>
      </w:r>
      <w:bookmarkStart w:id="332" w:name="_DV_M247"/>
      <w:bookmarkEnd w:id="331"/>
      <w:bookmarkEnd w:id="332"/>
      <w:r w:rsidRPr="00F04AA8">
        <w:rPr>
          <w:rFonts w:ascii="Times New Roman" w:eastAsia="Times New Roman" w:hAnsi="Times New Roman" w:cs="Times New Roman"/>
          <w:sz w:val="24"/>
          <w:szCs w:val="20"/>
        </w:rPr>
        <w:t>).</w:t>
      </w:r>
    </w:p>
    <w:p w14:paraId="2E96DF74"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6D0738AF" w14:textId="77777777" w:rsidR="0052606E" w:rsidRPr="00F04AA8" w:rsidRDefault="0052606E" w:rsidP="0052606E">
      <w:pPr>
        <w:tabs>
          <w:tab w:val="clear" w:pos="2431"/>
        </w:tabs>
        <w:spacing w:after="0"/>
        <w:jc w:val="center"/>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w:t>
      </w:r>
    </w:p>
    <w:p w14:paraId="49167FB8" w14:textId="77777777" w:rsidR="0052606E" w:rsidRPr="00F04AA8" w:rsidRDefault="0052606E" w:rsidP="0052606E">
      <w:pPr>
        <w:tabs>
          <w:tab w:val="clear" w:pos="2431"/>
        </w:tabs>
        <w:spacing w:after="0"/>
        <w:ind w:left="720" w:hanging="720"/>
        <w:jc w:val="both"/>
        <w:rPr>
          <w:rFonts w:ascii="Times New Roman" w:eastAsia="Times New Roman" w:hAnsi="Times New Roman" w:cs="Times New Roman"/>
          <w:b/>
          <w:snapToGrid w:val="0"/>
          <w:sz w:val="24"/>
          <w:szCs w:val="20"/>
        </w:rPr>
      </w:pPr>
    </w:p>
    <w:p w14:paraId="7F2E9047" w14:textId="77777777" w:rsidR="0052606E" w:rsidRPr="00F04AA8" w:rsidRDefault="0052606E" w:rsidP="0052606E">
      <w:pPr>
        <w:tabs>
          <w:tab w:val="clear" w:pos="2431"/>
        </w:tabs>
        <w:spacing w:after="0"/>
        <w:ind w:left="720" w:hanging="720"/>
        <w:jc w:val="both"/>
        <w:rPr>
          <w:rFonts w:ascii="Times New Roman" w:eastAsia="Times New Roman" w:hAnsi="Times New Roman" w:cs="Times New Roman"/>
          <w:b/>
          <w:snapToGrid w:val="0"/>
          <w:sz w:val="24"/>
          <w:szCs w:val="20"/>
        </w:rPr>
      </w:pPr>
      <w:r w:rsidRPr="00F04AA8">
        <w:rPr>
          <w:rFonts w:ascii="Times New Roman" w:eastAsia="Times New Roman" w:hAnsi="Times New Roman" w:cs="Times New Roman"/>
          <w:b/>
          <w:snapToGrid w:val="0"/>
          <w:sz w:val="24"/>
          <w:szCs w:val="20"/>
        </w:rPr>
        <w:t xml:space="preserve">Article 1. </w:t>
      </w:r>
      <w:r w:rsidRPr="00F04AA8">
        <w:rPr>
          <w:rFonts w:ascii="Times New Roman" w:eastAsia="Times New Roman" w:hAnsi="Times New Roman" w:cs="Times New Roman"/>
          <w:b/>
          <w:snapToGrid w:val="0"/>
          <w:sz w:val="24"/>
          <w:szCs w:val="20"/>
        </w:rPr>
        <w:tab/>
        <w:t>Definitions</w:t>
      </w:r>
    </w:p>
    <w:p w14:paraId="3861FD36" w14:textId="77777777" w:rsidR="0052606E" w:rsidRPr="00F04AA8" w:rsidRDefault="0052606E" w:rsidP="0052606E">
      <w:pPr>
        <w:tabs>
          <w:tab w:val="clear" w:pos="2431"/>
        </w:tabs>
        <w:spacing w:after="0"/>
        <w:ind w:left="720" w:hanging="720"/>
        <w:jc w:val="both"/>
        <w:rPr>
          <w:rFonts w:ascii="Times New Roman" w:eastAsia="Times New Roman" w:hAnsi="Times New Roman" w:cs="Times New Roman"/>
          <w:b/>
          <w:snapToGrid w:val="0"/>
          <w:sz w:val="24"/>
          <w:szCs w:val="20"/>
        </w:rPr>
      </w:pPr>
    </w:p>
    <w:p w14:paraId="223BDF8E" w14:textId="77777777" w:rsidR="0052606E" w:rsidRPr="00F04AA8" w:rsidRDefault="0052606E" w:rsidP="0052606E">
      <w:pPr>
        <w:tabs>
          <w:tab w:val="clear" w:pos="2431"/>
        </w:tabs>
        <w:spacing w:after="0"/>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napToGrid w:val="0"/>
          <w:sz w:val="24"/>
          <w:szCs w:val="20"/>
        </w:rPr>
        <w:t>Interconnection Request</w:t>
      </w:r>
      <w:r w:rsidRPr="00F04AA8">
        <w:rPr>
          <w:rFonts w:ascii="Times New Roman" w:eastAsia="Times New Roman" w:hAnsi="Times New Roman" w:cs="Times New Roman"/>
          <w:b/>
          <w:snapToGrid w:val="0"/>
          <w:sz w:val="24"/>
          <w:szCs w:val="20"/>
        </w:rPr>
        <w:t> </w:t>
      </w:r>
      <w:r w:rsidRPr="00F04AA8">
        <w:rPr>
          <w:rFonts w:ascii="Times New Roman" w:eastAsia="Times New Roman" w:hAnsi="Times New Roman" w:cs="Times New Roman"/>
          <w:sz w:val="24"/>
          <w:szCs w:val="20"/>
        </w:rPr>
        <w:t xml:space="preserve">shall mean an Interconnection Customer's request, in the form of Appendix 3 </w:t>
      </w:r>
      <w:r w:rsidRPr="00F04AA8">
        <w:rPr>
          <w:rFonts w:ascii="Times New Roman" w:eastAsia="Times New Roman" w:hAnsi="Times New Roman" w:cs="Times New Roman"/>
          <w:i/>
          <w:iCs/>
          <w:sz w:val="24"/>
          <w:szCs w:val="20"/>
        </w:rPr>
        <w:t>or Appendix 5</w:t>
      </w:r>
      <w:r w:rsidRPr="00F04AA8">
        <w:rPr>
          <w:rFonts w:ascii="Times New Roman" w:eastAsia="Times New Roman" w:hAnsi="Times New Roman" w:cs="Times New Roman"/>
          <w:sz w:val="24"/>
          <w:szCs w:val="20"/>
        </w:rPr>
        <w:t xml:space="preserve"> to the </w:t>
      </w:r>
      <w:r w:rsidRPr="00A60C2E">
        <w:rPr>
          <w:rFonts w:ascii="Times New Roman" w:eastAsia="Times New Roman" w:hAnsi="Times New Roman" w:cs="Times New Roman"/>
          <w:sz w:val="24"/>
          <w:szCs w:val="20"/>
          <w:highlight w:val="yellow"/>
        </w:rPr>
        <w:t>GIP</w:t>
      </w:r>
      <w:r w:rsidRPr="00F04AA8">
        <w:rPr>
          <w:rFonts w:ascii="Times New Roman" w:eastAsia="Times New Roman" w:hAnsi="Times New Roman" w:cs="Times New Roman"/>
          <w:sz w:val="24"/>
          <w:szCs w:val="20"/>
        </w:rPr>
        <w:t>, in accordance with the Tariff, to interconnect a new Generating Facility, to interconnect a Replacement Generating Facility, to increase the capacity of, or make a Material Modification to the operating characteristics of, an Existing Generating Facility that is interconnected with the Transmission System.</w:t>
      </w:r>
    </w:p>
    <w:p w14:paraId="6DFC0361"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781A944D" w14:textId="77777777" w:rsidR="0052606E" w:rsidRPr="00F04AA8" w:rsidRDefault="0052606E" w:rsidP="0052606E">
      <w:pPr>
        <w:tabs>
          <w:tab w:val="clear" w:pos="2431"/>
        </w:tabs>
        <w:spacing w:after="0"/>
        <w:ind w:left="720" w:hanging="720"/>
        <w:jc w:val="center"/>
        <w:rPr>
          <w:rFonts w:ascii="Times New Roman" w:eastAsia="Times New Roman" w:hAnsi="Times New Roman" w:cs="Times New Roman"/>
          <w:b/>
          <w:bCs/>
          <w:sz w:val="24"/>
          <w:szCs w:val="20"/>
        </w:rPr>
      </w:pPr>
      <w:r w:rsidRPr="00F04AA8">
        <w:rPr>
          <w:rFonts w:ascii="Times New Roman" w:eastAsia="Times New Roman" w:hAnsi="Times New Roman" w:cs="Times New Roman"/>
          <w:b/>
          <w:bCs/>
          <w:sz w:val="24"/>
          <w:szCs w:val="20"/>
        </w:rPr>
        <w:t>***</w:t>
      </w:r>
    </w:p>
    <w:p w14:paraId="2EB835C0" w14:textId="77777777" w:rsidR="0052606E" w:rsidRPr="00F04AA8" w:rsidRDefault="0052606E" w:rsidP="0052606E">
      <w:pPr>
        <w:tabs>
          <w:tab w:val="clear" w:pos="2431"/>
        </w:tabs>
        <w:spacing w:after="0"/>
        <w:ind w:left="720" w:hanging="720"/>
        <w:jc w:val="both"/>
        <w:rPr>
          <w:rFonts w:ascii="Times New Roman" w:eastAsia="Times New Roman" w:hAnsi="Times New Roman" w:cs="Times New Roman"/>
          <w:b/>
          <w:bCs/>
          <w:sz w:val="24"/>
          <w:szCs w:val="20"/>
        </w:rPr>
      </w:pPr>
    </w:p>
    <w:p w14:paraId="6BF2D041" w14:textId="77777777" w:rsidR="0052606E" w:rsidRPr="00F04AA8" w:rsidRDefault="0052606E" w:rsidP="0052606E">
      <w:pPr>
        <w:tabs>
          <w:tab w:val="clear" w:pos="2431"/>
        </w:tabs>
        <w:spacing w:after="0"/>
        <w:ind w:left="72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2.3</w:t>
      </w:r>
      <w:r w:rsidRPr="00F04AA8">
        <w:rPr>
          <w:rFonts w:ascii="Times New Roman" w:eastAsia="Times New Roman" w:hAnsi="Times New Roman" w:cs="Times New Roman"/>
          <w:b/>
          <w:bCs/>
          <w:sz w:val="24"/>
          <w:szCs w:val="20"/>
        </w:rPr>
        <w:tab/>
        <w:t>Termination Procedures.</w:t>
      </w:r>
    </w:p>
    <w:p w14:paraId="5D2C2EB8"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bCs/>
          <w:sz w:val="24"/>
          <w:szCs w:val="20"/>
        </w:rPr>
      </w:pPr>
    </w:p>
    <w:p w14:paraId="03093246"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2.3.1</w:t>
      </w:r>
      <w:r w:rsidRPr="00F04AA8">
        <w:rPr>
          <w:rFonts w:ascii="Times New Roman" w:eastAsia="Times New Roman" w:hAnsi="Times New Roman" w:cs="Times New Roman"/>
          <w:b/>
          <w:bCs/>
          <w:sz w:val="24"/>
          <w:szCs w:val="20"/>
        </w:rPr>
        <w:tab/>
      </w:r>
      <w:r w:rsidRPr="00F04AA8">
        <w:rPr>
          <w:rFonts w:ascii="Times New Roman" w:eastAsia="Times New Roman" w:hAnsi="Times New Roman" w:cs="Times New Roman"/>
          <w:b/>
          <w:sz w:val="24"/>
          <w:szCs w:val="20"/>
        </w:rPr>
        <w:t xml:space="preserve">Termination Events.  </w:t>
      </w:r>
    </w:p>
    <w:p w14:paraId="12DA4A59" w14:textId="77777777" w:rsidR="0052606E" w:rsidRPr="00F04AA8" w:rsidRDefault="0052606E" w:rsidP="0052606E">
      <w:pPr>
        <w:tabs>
          <w:tab w:val="clear" w:pos="2431"/>
        </w:tabs>
        <w:spacing w:after="0"/>
        <w:ind w:left="1440"/>
        <w:jc w:val="both"/>
        <w:rPr>
          <w:rFonts w:ascii="Times New Roman" w:eastAsia="Times New Roman" w:hAnsi="Times New Roman" w:cs="Times New Roman"/>
          <w:b/>
          <w:sz w:val="24"/>
          <w:szCs w:val="20"/>
        </w:rPr>
      </w:pPr>
    </w:p>
    <w:p w14:paraId="5B630489" w14:textId="77777777" w:rsidR="0052606E" w:rsidRPr="00F04AA8" w:rsidRDefault="0052606E" w:rsidP="0052606E">
      <w:pPr>
        <w:tabs>
          <w:tab w:val="clear" w:pos="2431"/>
        </w:tabs>
        <w:spacing w:after="0"/>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2.3.1.1</w:t>
      </w:r>
      <w:r w:rsidRPr="00F04AA8">
        <w:rPr>
          <w:rFonts w:ascii="Times New Roman" w:eastAsia="Times New Roman" w:hAnsi="Times New Roman" w:cs="Times New Roman"/>
          <w:b/>
          <w:sz w:val="24"/>
          <w:szCs w:val="20"/>
        </w:rPr>
        <w:tab/>
      </w:r>
      <w:r w:rsidRPr="00F04AA8">
        <w:rPr>
          <w:rFonts w:ascii="Times New Roman" w:eastAsia="Times New Roman" w:hAnsi="Times New Roman" w:cs="Times New Roman"/>
          <w:b/>
          <w:sz w:val="24"/>
          <w:szCs w:val="20"/>
        </w:rPr>
        <w:tab/>
      </w:r>
      <w:r w:rsidRPr="00F04AA8">
        <w:rPr>
          <w:rFonts w:ascii="Times New Roman" w:eastAsia="Times New Roman" w:hAnsi="Times New Roman" w:cs="Times New Roman"/>
          <w:sz w:val="24"/>
          <w:szCs w:val="20"/>
        </w:rPr>
        <w:t xml:space="preserve">This Interim GIA may be terminated by Interconnection Customer after giving Transmission Provider and Transmission Owner ninety (90) Calendar Days advance written notice, or by Transmission Provider notifying FERC after the Generating Facility permanently ceases Commercial Operation.  </w:t>
      </w:r>
    </w:p>
    <w:p w14:paraId="00B1E233" w14:textId="77777777" w:rsidR="0052606E" w:rsidRPr="00F04AA8" w:rsidRDefault="0052606E" w:rsidP="0052606E">
      <w:pPr>
        <w:tabs>
          <w:tab w:val="clear" w:pos="2431"/>
        </w:tabs>
        <w:spacing w:after="0"/>
        <w:ind w:left="1440"/>
        <w:jc w:val="both"/>
        <w:rPr>
          <w:rFonts w:ascii="Times New Roman" w:eastAsia="Times New Roman" w:hAnsi="Times New Roman" w:cs="Times New Roman"/>
          <w:b/>
          <w:sz w:val="24"/>
          <w:szCs w:val="20"/>
        </w:rPr>
      </w:pPr>
    </w:p>
    <w:p w14:paraId="433F7D9E" w14:textId="77777777" w:rsidR="0052606E" w:rsidRPr="00F04AA8" w:rsidRDefault="0052606E" w:rsidP="0052606E">
      <w:pPr>
        <w:tabs>
          <w:tab w:val="clear" w:pos="2431"/>
        </w:tabs>
        <w:spacing w:after="0"/>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2.3.1.2</w:t>
      </w:r>
      <w:r w:rsidRPr="00F04AA8">
        <w:rPr>
          <w:rFonts w:ascii="Times New Roman" w:eastAsia="Times New Roman" w:hAnsi="Times New Roman" w:cs="Times New Roman"/>
          <w:b/>
          <w:sz w:val="24"/>
          <w:szCs w:val="20"/>
        </w:rPr>
        <w:tab/>
      </w:r>
      <w:r w:rsidRPr="00F04AA8">
        <w:rPr>
          <w:rFonts w:ascii="Times New Roman" w:eastAsia="Times New Roman" w:hAnsi="Times New Roman" w:cs="Times New Roman"/>
          <w:b/>
          <w:sz w:val="24"/>
          <w:szCs w:val="20"/>
        </w:rPr>
        <w:tab/>
      </w:r>
      <w:r w:rsidRPr="00F04AA8">
        <w:rPr>
          <w:rFonts w:ascii="Times New Roman" w:eastAsia="Times New Roman" w:hAnsi="Times New Roman" w:cs="Times New Roman"/>
          <w:sz w:val="24"/>
          <w:szCs w:val="20"/>
        </w:rPr>
        <w:t>This Interim GIA shall terminate upon occurrence of one or more of the following events:</w:t>
      </w:r>
    </w:p>
    <w:p w14:paraId="75C2EDFD"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5230F52D" w14:textId="77777777" w:rsidR="0052606E" w:rsidRPr="00F04AA8" w:rsidRDefault="0052606E" w:rsidP="0052606E">
      <w:pPr>
        <w:tabs>
          <w:tab w:val="clear" w:pos="2431"/>
        </w:tabs>
        <w:spacing w:after="0"/>
        <w:ind w:left="1440"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(a) The Effective Date of a GIA regarding the Generating Facility that is the subject of this Interim GIA that has been accepted by FERC and/or reported in Transmission Provider’s Electric Quarterly Report;  </w:t>
      </w:r>
    </w:p>
    <w:p w14:paraId="3B3A9956"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521957DA" w14:textId="77777777" w:rsidR="0052606E" w:rsidRPr="00F04AA8" w:rsidRDefault="0052606E" w:rsidP="0052606E">
      <w:pPr>
        <w:tabs>
          <w:tab w:val="clear" w:pos="2431"/>
        </w:tabs>
        <w:spacing w:after="0"/>
        <w:ind w:left="1440"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(b) The date of a FERC order rejecting an unexecuted GIA regarding the Generating Facility that is the subject of this Interim GIA; </w:t>
      </w:r>
    </w:p>
    <w:p w14:paraId="314C1758"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4F2859F1" w14:textId="77777777" w:rsidR="0052606E" w:rsidRPr="00F04AA8" w:rsidRDefault="0052606E" w:rsidP="0052606E">
      <w:pPr>
        <w:tabs>
          <w:tab w:val="clear" w:pos="2431"/>
        </w:tabs>
        <w:spacing w:after="0"/>
        <w:ind w:left="1440"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(c) The date the Interconnection Customer’s Interconnection Request is deemed withdrawn pursuant to the GIP; </w:t>
      </w:r>
    </w:p>
    <w:p w14:paraId="5A0F5D9F"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1A878C42" w14:textId="77777777" w:rsidR="0052606E" w:rsidRPr="00F04AA8" w:rsidRDefault="0052606E" w:rsidP="0052606E">
      <w:pPr>
        <w:tabs>
          <w:tab w:val="clear" w:pos="2431"/>
        </w:tabs>
        <w:spacing w:after="0"/>
        <w:ind w:left="1440"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(d) The Interconnection Customer’s failure to pay part or all of the required security pursuant to Article 11.7;  </w:t>
      </w:r>
    </w:p>
    <w:p w14:paraId="5D1C7E3E"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2923E831" w14:textId="77777777" w:rsidR="0052606E" w:rsidRPr="00F04AA8" w:rsidRDefault="0052606E" w:rsidP="0052606E">
      <w:pPr>
        <w:tabs>
          <w:tab w:val="clear" w:pos="2431"/>
        </w:tabs>
        <w:spacing w:after="0"/>
        <w:ind w:left="1440"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(e) The Transmission Provider’s determination in accordance with Article 4.2.2, that Interim Interconnection Service to Interconnection Customer and the amount of power that Interconnection Customer is permitted to inject into the </w:t>
      </w:r>
      <w:r w:rsidRPr="00F04AA8">
        <w:rPr>
          <w:rFonts w:ascii="Times New Roman" w:eastAsia="Times New Roman" w:hAnsi="Times New Roman" w:cs="Times New Roman"/>
          <w:sz w:val="24"/>
          <w:szCs w:val="20"/>
        </w:rPr>
        <w:lastRenderedPageBreak/>
        <w:t xml:space="preserve">Transmission System from its Generating Facility pursuant to this Interim GIA is reduced to zero; </w:t>
      </w:r>
      <w:r w:rsidRPr="00F04AA8">
        <w:rPr>
          <w:rFonts w:ascii="Times New Roman" w:eastAsia="Times New Roman" w:hAnsi="Times New Roman" w:cs="Times New Roman"/>
          <w:i/>
          <w:iCs/>
          <w:sz w:val="24"/>
          <w:szCs w:val="20"/>
        </w:rPr>
        <w:t>or</w:t>
      </w:r>
      <w:r w:rsidRPr="00F04AA8">
        <w:rPr>
          <w:rFonts w:ascii="Times New Roman" w:eastAsia="Times New Roman" w:hAnsi="Times New Roman" w:cs="Times New Roman"/>
          <w:sz w:val="24"/>
          <w:szCs w:val="20"/>
        </w:rPr>
        <w:t xml:space="preserve">   </w:t>
      </w:r>
    </w:p>
    <w:p w14:paraId="618F6735" w14:textId="77777777" w:rsidR="0052606E" w:rsidRPr="00F04AA8" w:rsidRDefault="0052606E" w:rsidP="0052606E">
      <w:pPr>
        <w:tabs>
          <w:tab w:val="clear" w:pos="2431"/>
        </w:tabs>
        <w:spacing w:after="0"/>
        <w:ind w:left="1440" w:firstLine="720"/>
        <w:jc w:val="both"/>
        <w:rPr>
          <w:rFonts w:ascii="Times New Roman" w:eastAsia="Times New Roman" w:hAnsi="Times New Roman" w:cs="Times New Roman"/>
          <w:sz w:val="24"/>
          <w:szCs w:val="20"/>
        </w:rPr>
      </w:pPr>
    </w:p>
    <w:p w14:paraId="55773A10" w14:textId="77777777" w:rsidR="0052606E" w:rsidRPr="00F04AA8" w:rsidRDefault="0052606E" w:rsidP="0052606E">
      <w:pPr>
        <w:tabs>
          <w:tab w:val="clear" w:pos="2431"/>
        </w:tabs>
        <w:spacing w:after="0"/>
        <w:ind w:left="1440" w:firstLine="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t xml:space="preserve">(f) The Interconnection Customer’s failure to submit an Interconnection Request during an open DISIS Queue Cluster Window </w:t>
      </w:r>
      <w:ins w:id="333" w:author="Steve Purdy" w:date="2025-06-09T14:24:00Z" w16du:dateUtc="2025-06-09T19:24:00Z">
        <w:r w:rsidRPr="00F04AA8">
          <w:rPr>
            <w:rFonts w:ascii="Times New Roman" w:eastAsia="Times New Roman" w:hAnsi="Times New Roman" w:cs="Times New Roman"/>
            <w:sz w:val="24"/>
            <w:szCs w:val="20"/>
          </w:rPr>
          <w:t>or a Priority Request</w:t>
        </w:r>
        <w:r w:rsidRPr="00F04AA8">
          <w:rPr>
            <w:rFonts w:ascii="Times New Roman" w:eastAsia="Times New Roman" w:hAnsi="Times New Roman" w:cs="Times New Roman"/>
            <w:i/>
            <w:iCs/>
            <w:sz w:val="24"/>
            <w:szCs w:val="20"/>
          </w:rPr>
          <w:t xml:space="preserve"> </w:t>
        </w:r>
      </w:ins>
      <w:r w:rsidRPr="00F04AA8">
        <w:rPr>
          <w:rFonts w:ascii="Times New Roman" w:eastAsia="Times New Roman" w:hAnsi="Times New Roman" w:cs="Times New Roman"/>
          <w:i/>
          <w:iCs/>
          <w:sz w:val="24"/>
          <w:szCs w:val="20"/>
        </w:rPr>
        <w:t xml:space="preserve">pursuant to the GIP.   </w:t>
      </w:r>
    </w:p>
    <w:p w14:paraId="59FB6189" w14:textId="77777777" w:rsidR="0052606E" w:rsidRPr="00F04AA8" w:rsidRDefault="0052606E" w:rsidP="0052606E">
      <w:pPr>
        <w:tabs>
          <w:tab w:val="clear" w:pos="2431"/>
        </w:tabs>
        <w:spacing w:after="0"/>
        <w:ind w:left="1440"/>
        <w:jc w:val="both"/>
        <w:rPr>
          <w:rFonts w:ascii="Times New Roman" w:eastAsia="Times New Roman" w:hAnsi="Times New Roman" w:cs="Times New Roman"/>
          <w:sz w:val="24"/>
          <w:szCs w:val="20"/>
        </w:rPr>
      </w:pPr>
    </w:p>
    <w:p w14:paraId="1BD9A9ED"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0858A4D2" w14:textId="77777777" w:rsidR="0052606E" w:rsidRPr="00F04AA8" w:rsidRDefault="0052606E" w:rsidP="0052606E">
      <w:pPr>
        <w:tabs>
          <w:tab w:val="clear" w:pos="2431"/>
        </w:tabs>
        <w:spacing w:after="160" w:line="259" w:lineRule="auto"/>
        <w:jc w:val="both"/>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br w:type="page"/>
      </w:r>
    </w:p>
    <w:p w14:paraId="4BB7B6D9" w14:textId="77777777" w:rsidR="0052606E" w:rsidRPr="00F04AA8" w:rsidRDefault="0052606E" w:rsidP="0052606E">
      <w:pPr>
        <w:tabs>
          <w:tab w:val="clear" w:pos="2431"/>
        </w:tabs>
        <w:snapToGrid w:val="0"/>
        <w:spacing w:after="0"/>
        <w:ind w:left="720" w:hanging="720"/>
        <w:jc w:val="center"/>
        <w:outlineLvl w:val="1"/>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lastRenderedPageBreak/>
        <w:t>APPENDIX 14 TO THE GENERATOR INTERCONNECTION PROCEDURES</w:t>
      </w:r>
    </w:p>
    <w:p w14:paraId="61EE8343" w14:textId="77777777" w:rsidR="0052606E" w:rsidRPr="00F04AA8" w:rsidRDefault="0052606E" w:rsidP="0052606E">
      <w:pPr>
        <w:tabs>
          <w:tab w:val="clear" w:pos="2431"/>
        </w:tabs>
        <w:snapToGrid w:val="0"/>
        <w:spacing w:after="0"/>
        <w:ind w:left="720" w:hanging="720"/>
        <w:jc w:val="center"/>
        <w:rPr>
          <w:rFonts w:ascii="Times New Roman" w:eastAsia="Times New Roman" w:hAnsi="Times New Roman" w:cs="Times New Roman"/>
          <w:b/>
          <w:sz w:val="24"/>
          <w:szCs w:val="20"/>
        </w:rPr>
      </w:pPr>
      <w:r w:rsidRPr="00F04AA8">
        <w:rPr>
          <w:rFonts w:ascii="Times New Roman" w:eastAsia="Times New Roman" w:hAnsi="Times New Roman" w:cs="Times New Roman"/>
          <w:b/>
          <w:sz w:val="24"/>
          <w:szCs w:val="20"/>
        </w:rPr>
        <w:t>INTERIM GENERATOR INTERCONNECTION AGREEMENT (INTERIM GIA)</w:t>
      </w:r>
    </w:p>
    <w:p w14:paraId="162E98C7" w14:textId="77777777" w:rsidR="0052606E" w:rsidRPr="00F04AA8" w:rsidRDefault="0052606E" w:rsidP="0052606E">
      <w:pPr>
        <w:tabs>
          <w:tab w:val="clear" w:pos="2431"/>
        </w:tabs>
        <w:spacing w:after="0"/>
        <w:jc w:val="center"/>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(For use when Western-UGP is a Party to the Interim GIA, as the Transmission Owner)</w:t>
      </w:r>
    </w:p>
    <w:p w14:paraId="14A7D24D" w14:textId="77777777" w:rsidR="0052606E" w:rsidRPr="00F04AA8" w:rsidRDefault="0052606E" w:rsidP="0052606E">
      <w:pPr>
        <w:tabs>
          <w:tab w:val="clear" w:pos="2431"/>
        </w:tabs>
        <w:spacing w:after="160" w:line="259" w:lineRule="auto"/>
        <w:jc w:val="both"/>
        <w:rPr>
          <w:rFonts w:ascii="Times New Roman" w:eastAsia="Times New Roman" w:hAnsi="Times New Roman" w:cs="Times New Roman"/>
          <w:sz w:val="24"/>
          <w:szCs w:val="20"/>
        </w:rPr>
      </w:pPr>
    </w:p>
    <w:p w14:paraId="053B9CCF" w14:textId="77777777" w:rsidR="0052606E" w:rsidRPr="00F04AA8" w:rsidRDefault="0052606E" w:rsidP="0052606E">
      <w:pPr>
        <w:tabs>
          <w:tab w:val="clear" w:pos="2431"/>
        </w:tabs>
        <w:spacing w:after="160" w:line="259" w:lineRule="auto"/>
        <w:jc w:val="center"/>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w:t>
      </w:r>
      <w:r w:rsidRPr="00F04AA8">
        <w:rPr>
          <w:rFonts w:ascii="Times New Roman" w:eastAsia="Times New Roman" w:hAnsi="Times New Roman" w:cs="Times New Roman"/>
          <w:sz w:val="24"/>
          <w:szCs w:val="20"/>
        </w:rPr>
        <w:br w:type="page"/>
      </w:r>
    </w:p>
    <w:p w14:paraId="5AFB5397" w14:textId="77777777" w:rsidR="0052606E" w:rsidRPr="00F04AA8" w:rsidRDefault="0052606E" w:rsidP="0052606E">
      <w:pPr>
        <w:tabs>
          <w:tab w:val="clear" w:pos="2431"/>
        </w:tabs>
        <w:spacing w:after="0" w:line="480" w:lineRule="auto"/>
        <w:jc w:val="center"/>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lastRenderedPageBreak/>
        <w:t>INTERIM GENERATOR INTERCONNECTION AGREEMENT</w:t>
      </w:r>
    </w:p>
    <w:p w14:paraId="76C2B001" w14:textId="77777777" w:rsidR="0052606E" w:rsidRPr="00F04AA8" w:rsidRDefault="0052606E" w:rsidP="0052606E">
      <w:pPr>
        <w:tabs>
          <w:tab w:val="clear" w:pos="2431"/>
        </w:tabs>
        <w:spacing w:after="0"/>
        <w:jc w:val="center"/>
        <w:rPr>
          <w:rFonts w:ascii="Times New Roman" w:eastAsia="Times New Roman" w:hAnsi="Times New Roman" w:cs="Times New Roman"/>
          <w:b/>
          <w:bCs/>
          <w:sz w:val="24"/>
          <w:szCs w:val="20"/>
        </w:rPr>
      </w:pPr>
      <w:r w:rsidRPr="00F04AA8">
        <w:rPr>
          <w:rFonts w:ascii="Times New Roman" w:eastAsia="Times New Roman" w:hAnsi="Times New Roman" w:cs="Times New Roman"/>
          <w:b/>
          <w:bCs/>
          <w:sz w:val="24"/>
          <w:szCs w:val="20"/>
        </w:rPr>
        <w:t>THIS INTERIM GENERATOR INTERCONNECTION AGREEMENT</w:t>
      </w:r>
    </w:p>
    <w:p w14:paraId="25E702A3"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(“Agreement” or “Interim GIA”) is made and entered into this ____ day of ___________ , by and among ___________________, a ____________ organized and existing under the laws of the State/Commonwealth of ___________ (“Interconnection Customer” with a Generating Facility), Southwest Power Pool, Inc., a corporation organized and existing under the laws of the State of Arkansas  (“Transmission Provider”) and Western Area Power Administration- Upper Great Plains Region (“Western-UGP”), a Federal power marketing agency organized under the United States Department of Energy (“Transmission Owner”).  Interconnection Customer, Transmission Provider and Transmission Owner each may be referred to as a “Party” or collectively as the “Parties.”</w:t>
      </w:r>
    </w:p>
    <w:p w14:paraId="2A5CECD3"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49F62AAD" w14:textId="77777777" w:rsidR="0052606E" w:rsidRPr="00F04AA8" w:rsidRDefault="0052606E" w:rsidP="0052606E">
      <w:pPr>
        <w:tabs>
          <w:tab w:val="clear" w:pos="2431"/>
        </w:tabs>
        <w:spacing w:after="0"/>
        <w:jc w:val="center"/>
        <w:rPr>
          <w:rFonts w:ascii="Times New Roman" w:eastAsia="Times New Roman" w:hAnsi="Times New Roman" w:cs="Times New Roman"/>
          <w:b/>
          <w:bCs/>
          <w:sz w:val="24"/>
          <w:szCs w:val="20"/>
        </w:rPr>
      </w:pPr>
      <w:r w:rsidRPr="00F04AA8">
        <w:rPr>
          <w:rFonts w:ascii="Times New Roman" w:eastAsia="Times New Roman" w:hAnsi="Times New Roman" w:cs="Times New Roman"/>
          <w:b/>
          <w:bCs/>
          <w:sz w:val="24"/>
          <w:szCs w:val="20"/>
        </w:rPr>
        <w:t>Recitals</w:t>
      </w:r>
    </w:p>
    <w:p w14:paraId="03D00864" w14:textId="77777777" w:rsidR="0052606E" w:rsidRPr="00F04AA8" w:rsidRDefault="0052606E" w:rsidP="0052606E">
      <w:pPr>
        <w:tabs>
          <w:tab w:val="clear" w:pos="2431"/>
        </w:tabs>
        <w:spacing w:after="0"/>
        <w:jc w:val="center"/>
        <w:rPr>
          <w:rFonts w:ascii="Times New Roman" w:eastAsia="Times New Roman" w:hAnsi="Times New Roman" w:cs="Times New Roman"/>
          <w:sz w:val="24"/>
          <w:szCs w:val="20"/>
        </w:rPr>
      </w:pPr>
    </w:p>
    <w:p w14:paraId="5EDE9A20"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WHEREAS,</w:t>
      </w:r>
      <w:r w:rsidRPr="00F04AA8">
        <w:rPr>
          <w:rFonts w:ascii="Times New Roman" w:eastAsia="Times New Roman" w:hAnsi="Times New Roman" w:cs="Times New Roman"/>
          <w:sz w:val="24"/>
          <w:szCs w:val="20"/>
        </w:rPr>
        <w:t xml:space="preserve"> Transmission Provider </w:t>
      </w:r>
      <w:r w:rsidRPr="00F04AA8">
        <w:rPr>
          <w:rFonts w:ascii="Times New Roman" w:eastAsia="Times New Roman" w:hAnsi="Times New Roman" w:cs="Times New Roman"/>
          <w:sz w:val="26"/>
          <w:szCs w:val="26"/>
        </w:rPr>
        <w:t>f</w:t>
      </w:r>
      <w:r w:rsidRPr="00F04AA8">
        <w:rPr>
          <w:rFonts w:ascii="Times New Roman" w:eastAsia="Times New Roman" w:hAnsi="Times New Roman" w:cs="Times New Roman"/>
          <w:sz w:val="24"/>
          <w:szCs w:val="20"/>
        </w:rPr>
        <w:t>unctionally controls the operation of the Transmission System; and,</w:t>
      </w:r>
    </w:p>
    <w:p w14:paraId="1CCBA780"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sz w:val="24"/>
          <w:szCs w:val="20"/>
        </w:rPr>
      </w:pPr>
    </w:p>
    <w:p w14:paraId="4BE5A63A"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z w:val="24"/>
          <w:szCs w:val="20"/>
        </w:rPr>
        <w:t xml:space="preserve">WHEREAS, </w:t>
      </w:r>
      <w:r w:rsidRPr="00F04AA8">
        <w:rPr>
          <w:rFonts w:ascii="Times New Roman" w:eastAsia="Times New Roman" w:hAnsi="Times New Roman" w:cs="Times New Roman"/>
          <w:sz w:val="24"/>
          <w:szCs w:val="20"/>
        </w:rPr>
        <w:t>Interconnection Customer intends to own, lease and/or control and operate the Generating Facility identified as a Generating Facility in Appendix C to this Agreement; and,</w:t>
      </w:r>
    </w:p>
    <w:p w14:paraId="4426D8E9"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sz w:val="24"/>
          <w:szCs w:val="20"/>
        </w:rPr>
      </w:pPr>
    </w:p>
    <w:p w14:paraId="215C3452"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b/>
          <w:bCs/>
          <w:sz w:val="24"/>
          <w:szCs w:val="20"/>
        </w:rPr>
        <w:t>WHEREAS,</w:t>
      </w:r>
      <w:r w:rsidRPr="00F04AA8">
        <w:rPr>
          <w:rFonts w:ascii="Times New Roman" w:eastAsia="Times New Roman" w:hAnsi="Times New Roman" w:cs="Times New Roman"/>
          <w:sz w:val="24"/>
          <w:szCs w:val="20"/>
        </w:rPr>
        <w:t xml:space="preserve"> Transmission Owner owns facilities to which the Generating Facility is to be interconnected and may be constructing facilities to allow the interconnection; and,</w:t>
      </w:r>
    </w:p>
    <w:p w14:paraId="694FE0D0"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38708027"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b/>
          <w:sz w:val="24"/>
          <w:szCs w:val="20"/>
        </w:rPr>
        <w:t>WHEREAS</w:t>
      </w:r>
      <w:r w:rsidRPr="00F04AA8">
        <w:rPr>
          <w:rFonts w:ascii="Times New Roman" w:eastAsia="Times New Roman" w:hAnsi="Times New Roman" w:cs="Times New Roman"/>
          <w:sz w:val="24"/>
          <w:szCs w:val="20"/>
        </w:rPr>
        <w:t>, Transmission Provider has conducted an additional analysis in accordance with Section 11A.2 of the Generator Interconnection Procedures (“GIP”) to determine the availability of Interim Interconnection Service at the time of the Interconnection Customer’s requested In-Service Date and Commercial Operation Date with the Transmission System topology and in-service generation expected to be in place at that time; and,</w:t>
      </w:r>
    </w:p>
    <w:p w14:paraId="4EF123EB"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13FBE0B7"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ab/>
      </w:r>
      <w:r w:rsidRPr="00F04AA8">
        <w:rPr>
          <w:rFonts w:ascii="Times New Roman" w:eastAsia="Times New Roman" w:hAnsi="Times New Roman" w:cs="Times New Roman"/>
          <w:b/>
          <w:sz w:val="24"/>
          <w:szCs w:val="20"/>
        </w:rPr>
        <w:t>WHEREAS</w:t>
      </w:r>
      <w:r w:rsidRPr="00F04AA8">
        <w:rPr>
          <w:rFonts w:ascii="Times New Roman" w:eastAsia="Times New Roman" w:hAnsi="Times New Roman" w:cs="Times New Roman"/>
          <w:sz w:val="24"/>
          <w:szCs w:val="20"/>
        </w:rPr>
        <w:t xml:space="preserve">, Interconnection Customer, in accordance with Section 11A.2.1 of the GIP, has provided Transmission Provider with reasonable evidence of Site Control or additional security and with reasonable evidence that one or more of the milestones listed in Section 11A.2.1 has been achieved; and  </w:t>
      </w:r>
    </w:p>
    <w:p w14:paraId="40E88700"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338FDF85"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WHEREAS</w:t>
      </w:r>
      <w:r w:rsidRPr="00F04AA8">
        <w:rPr>
          <w:rFonts w:ascii="Times New Roman" w:eastAsia="Times New Roman" w:hAnsi="Times New Roman" w:cs="Times New Roman"/>
          <w:sz w:val="24"/>
          <w:szCs w:val="20"/>
        </w:rPr>
        <w:t>, Interconnection Customer, Transmission Provider and Transmission Owner have agreed to enter into this Agreement for the purpose of interconnecting the Generating Facility with the Transmission System on an interim basis prior to the completion of the generator interconnection study process set forth in the GIP and execution of a Generator Interconnection Agreement;</w:t>
      </w:r>
    </w:p>
    <w:p w14:paraId="317EC6F6" w14:textId="77777777" w:rsidR="0052606E" w:rsidRPr="00F04AA8" w:rsidRDefault="0052606E" w:rsidP="0052606E">
      <w:pPr>
        <w:tabs>
          <w:tab w:val="clear" w:pos="2431"/>
        </w:tabs>
        <w:spacing w:after="0"/>
        <w:ind w:firstLine="720"/>
        <w:jc w:val="both"/>
        <w:rPr>
          <w:rFonts w:ascii="Times New Roman" w:eastAsia="Times New Roman" w:hAnsi="Times New Roman" w:cs="Times New Roman"/>
          <w:sz w:val="24"/>
          <w:szCs w:val="20"/>
        </w:rPr>
      </w:pPr>
      <w:r w:rsidRPr="00F04AA8">
        <w:rPr>
          <w:rFonts w:ascii="Times New Roman" w:eastAsia="Calibri" w:hAnsi="Times New Roman" w:cs="Times New Roman"/>
          <w:sz w:val="24"/>
          <w:szCs w:val="24"/>
        </w:rPr>
        <w:br w:type="page"/>
      </w:r>
      <w:r w:rsidRPr="00F04AA8">
        <w:rPr>
          <w:rFonts w:ascii="Times New Roman" w:eastAsia="Times New Roman" w:hAnsi="Times New Roman" w:cs="Times New Roman"/>
          <w:b/>
          <w:bCs/>
          <w:sz w:val="24"/>
          <w:szCs w:val="20"/>
        </w:rPr>
        <w:lastRenderedPageBreak/>
        <w:t>NOW, THEREFORE,</w:t>
      </w:r>
      <w:r w:rsidRPr="00F04AA8">
        <w:rPr>
          <w:rFonts w:ascii="Times New Roman" w:eastAsia="Times New Roman" w:hAnsi="Times New Roman" w:cs="Times New Roman"/>
          <w:sz w:val="24"/>
          <w:szCs w:val="20"/>
        </w:rPr>
        <w:t xml:space="preserve"> in consideration of and subject to the mutual covenants contained herein, it is agreed:</w:t>
      </w:r>
    </w:p>
    <w:p w14:paraId="67A39671"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When used in this Interim GIA, terms with initial capitalization that are not defined in Article 1 shall have the meanings specified in the Article in which they are used or the Open Access Transmission Tariff (“Tariff”).</w:t>
      </w:r>
    </w:p>
    <w:p w14:paraId="09CF6D68" w14:textId="77777777" w:rsidR="0052606E" w:rsidRPr="00F04AA8" w:rsidRDefault="0052606E" w:rsidP="0052606E">
      <w:pPr>
        <w:tabs>
          <w:tab w:val="clear" w:pos="2431"/>
        </w:tabs>
        <w:spacing w:after="0"/>
        <w:jc w:val="center"/>
        <w:rPr>
          <w:rFonts w:ascii="Times New Roman" w:eastAsia="Times New Roman" w:hAnsi="Times New Roman" w:cs="Times New Roman"/>
          <w:sz w:val="24"/>
          <w:szCs w:val="24"/>
        </w:rPr>
      </w:pPr>
      <w:r w:rsidRPr="00F04AA8">
        <w:rPr>
          <w:rFonts w:ascii="Times New Roman" w:eastAsia="Times New Roman" w:hAnsi="Times New Roman" w:cs="Times New Roman"/>
          <w:sz w:val="24"/>
          <w:szCs w:val="24"/>
        </w:rPr>
        <w:t>***</w:t>
      </w:r>
    </w:p>
    <w:p w14:paraId="75A4E806" w14:textId="77777777" w:rsidR="0052606E" w:rsidRPr="00F04AA8" w:rsidRDefault="0052606E" w:rsidP="0052606E">
      <w:pPr>
        <w:tabs>
          <w:tab w:val="clear" w:pos="2431"/>
        </w:tabs>
        <w:spacing w:after="0"/>
        <w:jc w:val="center"/>
        <w:rPr>
          <w:rFonts w:ascii="Times New Roman" w:eastAsia="Times New Roman" w:hAnsi="Times New Roman" w:cs="Times New Roman"/>
          <w:sz w:val="24"/>
          <w:szCs w:val="24"/>
        </w:rPr>
      </w:pPr>
    </w:p>
    <w:p w14:paraId="526625B1" w14:textId="77777777" w:rsidR="0052606E" w:rsidRPr="00F04AA8" w:rsidRDefault="0052606E" w:rsidP="0052606E">
      <w:pPr>
        <w:tabs>
          <w:tab w:val="clear" w:pos="2431"/>
        </w:tabs>
        <w:spacing w:after="0"/>
        <w:ind w:left="720" w:hanging="720"/>
        <w:jc w:val="both"/>
        <w:rPr>
          <w:rFonts w:ascii="Times New Roman" w:eastAsia="Times New Roman" w:hAnsi="Times New Roman" w:cs="Times New Roman"/>
          <w:b/>
          <w:snapToGrid w:val="0"/>
          <w:sz w:val="24"/>
          <w:szCs w:val="20"/>
        </w:rPr>
      </w:pPr>
      <w:r w:rsidRPr="00F04AA8">
        <w:rPr>
          <w:rFonts w:ascii="Times New Roman" w:eastAsia="Times New Roman" w:hAnsi="Times New Roman" w:cs="Times New Roman"/>
          <w:b/>
          <w:snapToGrid w:val="0"/>
          <w:sz w:val="24"/>
          <w:szCs w:val="20"/>
        </w:rPr>
        <w:t xml:space="preserve">Article 1. </w:t>
      </w:r>
      <w:r w:rsidRPr="00F04AA8">
        <w:rPr>
          <w:rFonts w:ascii="Times New Roman" w:eastAsia="Times New Roman" w:hAnsi="Times New Roman" w:cs="Times New Roman"/>
          <w:b/>
          <w:snapToGrid w:val="0"/>
          <w:sz w:val="24"/>
          <w:szCs w:val="20"/>
        </w:rPr>
        <w:tab/>
        <w:t>Definitions</w:t>
      </w:r>
    </w:p>
    <w:p w14:paraId="33C0C65A" w14:textId="77777777" w:rsidR="0052606E" w:rsidRPr="00F04AA8" w:rsidRDefault="0052606E" w:rsidP="0052606E">
      <w:pPr>
        <w:tabs>
          <w:tab w:val="clear" w:pos="2431"/>
        </w:tabs>
        <w:spacing w:after="0"/>
        <w:ind w:left="720"/>
        <w:jc w:val="both"/>
        <w:rPr>
          <w:rFonts w:ascii="Times New Roman" w:eastAsia="Times New Roman" w:hAnsi="Times New Roman" w:cs="Times New Roman"/>
          <w:b/>
          <w:bCs/>
          <w:snapToGrid w:val="0"/>
          <w:sz w:val="24"/>
          <w:szCs w:val="20"/>
        </w:rPr>
      </w:pPr>
    </w:p>
    <w:p w14:paraId="05863660" w14:textId="77777777" w:rsidR="0052606E" w:rsidRPr="00F04AA8" w:rsidRDefault="0052606E" w:rsidP="0052606E">
      <w:pPr>
        <w:tabs>
          <w:tab w:val="clear" w:pos="2431"/>
        </w:tabs>
        <w:spacing w:after="0"/>
        <w:ind w:left="720"/>
        <w:jc w:val="both"/>
        <w:rPr>
          <w:rFonts w:ascii="Times New Roman" w:eastAsia="Times New Roman" w:hAnsi="Times New Roman" w:cs="Times New Roman"/>
          <w:sz w:val="24"/>
          <w:szCs w:val="20"/>
        </w:rPr>
      </w:pPr>
      <w:r w:rsidRPr="00F04AA8">
        <w:rPr>
          <w:rFonts w:ascii="Times New Roman" w:eastAsia="Times New Roman" w:hAnsi="Times New Roman" w:cs="Times New Roman"/>
          <w:b/>
          <w:bCs/>
          <w:snapToGrid w:val="0"/>
          <w:sz w:val="24"/>
          <w:szCs w:val="20"/>
        </w:rPr>
        <w:t>Interconnection Request</w:t>
      </w:r>
      <w:r w:rsidRPr="00F04AA8">
        <w:rPr>
          <w:rFonts w:ascii="Times New Roman" w:eastAsia="Times New Roman" w:hAnsi="Times New Roman" w:cs="Times New Roman"/>
          <w:b/>
          <w:snapToGrid w:val="0"/>
          <w:sz w:val="24"/>
          <w:szCs w:val="20"/>
        </w:rPr>
        <w:t> </w:t>
      </w:r>
      <w:r w:rsidRPr="00F04AA8">
        <w:rPr>
          <w:rFonts w:ascii="Times New Roman" w:eastAsia="Times New Roman" w:hAnsi="Times New Roman" w:cs="Times New Roman"/>
          <w:sz w:val="24"/>
          <w:szCs w:val="20"/>
        </w:rPr>
        <w:t xml:space="preserve">shall mean an Interconnection Customer's request, in the form of Appendix 3 </w:t>
      </w:r>
      <w:r w:rsidRPr="00F04AA8">
        <w:rPr>
          <w:rFonts w:ascii="Times New Roman" w:eastAsia="Times New Roman" w:hAnsi="Times New Roman" w:cs="Times New Roman"/>
          <w:i/>
          <w:iCs/>
          <w:sz w:val="24"/>
          <w:szCs w:val="20"/>
        </w:rPr>
        <w:t>or Appendix 5</w:t>
      </w:r>
      <w:r w:rsidRPr="00F04AA8">
        <w:rPr>
          <w:rFonts w:ascii="Times New Roman" w:eastAsia="Times New Roman" w:hAnsi="Times New Roman" w:cs="Times New Roman"/>
          <w:sz w:val="24"/>
          <w:szCs w:val="20"/>
        </w:rPr>
        <w:t xml:space="preserve"> to the </w:t>
      </w:r>
      <w:r w:rsidRPr="006A369F">
        <w:rPr>
          <w:rFonts w:ascii="Times New Roman" w:eastAsia="Times New Roman" w:hAnsi="Times New Roman" w:cs="Times New Roman"/>
          <w:sz w:val="24"/>
          <w:szCs w:val="20"/>
          <w:highlight w:val="yellow"/>
        </w:rPr>
        <w:t>GIP</w:t>
      </w:r>
      <w:r w:rsidRPr="00F04AA8">
        <w:rPr>
          <w:rFonts w:ascii="Times New Roman" w:eastAsia="Times New Roman" w:hAnsi="Times New Roman" w:cs="Times New Roman"/>
          <w:sz w:val="24"/>
          <w:szCs w:val="20"/>
        </w:rPr>
        <w:t>, in accordance with the Tariff, to interconnect a new Generating Facility, to interconnect a Replacement Generating Facility, to increase the capacity of, or make a Material Modification to the operating characteristics of, an Existing Generating Facility that is interconnected with the Transmission System.</w:t>
      </w:r>
    </w:p>
    <w:p w14:paraId="08E0C5E3" w14:textId="77777777" w:rsidR="0052606E" w:rsidRPr="00F04AA8" w:rsidRDefault="0052606E" w:rsidP="0052606E">
      <w:pPr>
        <w:tabs>
          <w:tab w:val="clear" w:pos="2431"/>
        </w:tabs>
        <w:spacing w:after="0"/>
        <w:ind w:left="720"/>
        <w:jc w:val="both"/>
        <w:rPr>
          <w:rFonts w:ascii="Times New Roman" w:eastAsia="Times New Roman" w:hAnsi="Times New Roman" w:cs="Times New Roman"/>
          <w:b/>
          <w:snapToGrid w:val="0"/>
          <w:sz w:val="24"/>
          <w:szCs w:val="20"/>
        </w:rPr>
      </w:pPr>
    </w:p>
    <w:p w14:paraId="3214541B" w14:textId="77777777" w:rsidR="0052606E" w:rsidRPr="00F04AA8" w:rsidRDefault="0052606E" w:rsidP="0052606E">
      <w:pPr>
        <w:tabs>
          <w:tab w:val="clear" w:pos="2431"/>
        </w:tabs>
        <w:spacing w:after="0"/>
        <w:ind w:left="720" w:hanging="720"/>
        <w:jc w:val="center"/>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w:t>
      </w:r>
    </w:p>
    <w:p w14:paraId="50EB63F4" w14:textId="77777777" w:rsidR="0052606E" w:rsidRPr="00F04AA8" w:rsidRDefault="0052606E" w:rsidP="0052606E">
      <w:pPr>
        <w:tabs>
          <w:tab w:val="clear" w:pos="2431"/>
        </w:tabs>
        <w:spacing w:after="0"/>
        <w:ind w:left="720" w:hanging="720"/>
        <w:jc w:val="center"/>
        <w:rPr>
          <w:rFonts w:ascii="Times New Roman" w:eastAsia="Times New Roman" w:hAnsi="Times New Roman" w:cs="Times New Roman"/>
          <w:b/>
          <w:bCs/>
          <w:sz w:val="24"/>
          <w:szCs w:val="20"/>
        </w:rPr>
      </w:pPr>
    </w:p>
    <w:p w14:paraId="716660CD" w14:textId="77777777" w:rsidR="0052606E" w:rsidRPr="00F04AA8" w:rsidRDefault="0052606E" w:rsidP="0052606E">
      <w:pPr>
        <w:tabs>
          <w:tab w:val="clear" w:pos="2431"/>
        </w:tabs>
        <w:spacing w:after="0"/>
        <w:ind w:left="720" w:hanging="720"/>
        <w:jc w:val="both"/>
        <w:rPr>
          <w:rFonts w:ascii="Times New Roman" w:eastAsia="Times New Roman" w:hAnsi="Times New Roman" w:cs="Times New Roman"/>
          <w:b/>
          <w:bCs/>
          <w:sz w:val="24"/>
          <w:szCs w:val="20"/>
        </w:rPr>
      </w:pPr>
      <w:r w:rsidRPr="00F04AA8">
        <w:rPr>
          <w:rFonts w:ascii="Times New Roman" w:eastAsia="Times New Roman" w:hAnsi="Times New Roman" w:cs="Times New Roman"/>
          <w:b/>
          <w:bCs/>
          <w:sz w:val="24"/>
          <w:szCs w:val="20"/>
        </w:rPr>
        <w:t>2.3</w:t>
      </w:r>
      <w:r w:rsidRPr="00F04AA8">
        <w:rPr>
          <w:rFonts w:ascii="Times New Roman" w:eastAsia="Times New Roman" w:hAnsi="Times New Roman" w:cs="Times New Roman"/>
          <w:b/>
          <w:bCs/>
          <w:sz w:val="24"/>
          <w:szCs w:val="20"/>
        </w:rPr>
        <w:tab/>
        <w:t>Termination Procedures.</w:t>
      </w:r>
    </w:p>
    <w:p w14:paraId="7F9C9E84" w14:textId="77777777" w:rsidR="0052606E" w:rsidRPr="00F04AA8" w:rsidRDefault="0052606E" w:rsidP="0052606E">
      <w:pPr>
        <w:tabs>
          <w:tab w:val="clear" w:pos="2431"/>
        </w:tabs>
        <w:spacing w:after="0"/>
        <w:ind w:left="720" w:hanging="720"/>
        <w:jc w:val="both"/>
        <w:rPr>
          <w:rFonts w:ascii="Times New Roman" w:eastAsia="Times New Roman" w:hAnsi="Times New Roman" w:cs="Times New Roman"/>
          <w:sz w:val="24"/>
          <w:szCs w:val="20"/>
        </w:rPr>
      </w:pPr>
    </w:p>
    <w:p w14:paraId="367A2C82"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b/>
          <w:sz w:val="24"/>
          <w:szCs w:val="20"/>
        </w:rPr>
      </w:pPr>
      <w:bookmarkStart w:id="334" w:name="_DV_M368"/>
      <w:bookmarkEnd w:id="334"/>
      <w:r w:rsidRPr="00F04AA8">
        <w:rPr>
          <w:rFonts w:ascii="Times New Roman" w:eastAsia="Times New Roman" w:hAnsi="Times New Roman" w:cs="Times New Roman"/>
          <w:b/>
          <w:bCs/>
          <w:sz w:val="24"/>
          <w:szCs w:val="20"/>
        </w:rPr>
        <w:t>2.3.1</w:t>
      </w:r>
      <w:r w:rsidRPr="00F04AA8">
        <w:rPr>
          <w:rFonts w:ascii="Times New Roman" w:eastAsia="Times New Roman" w:hAnsi="Times New Roman" w:cs="Times New Roman"/>
          <w:b/>
          <w:bCs/>
          <w:sz w:val="24"/>
          <w:szCs w:val="20"/>
        </w:rPr>
        <w:tab/>
      </w:r>
      <w:bookmarkStart w:id="335" w:name="_DV_C56"/>
      <w:r w:rsidRPr="00F04AA8">
        <w:rPr>
          <w:rFonts w:ascii="Times New Roman" w:eastAsia="Times New Roman" w:hAnsi="Times New Roman" w:cs="Times New Roman"/>
          <w:b/>
          <w:sz w:val="24"/>
          <w:szCs w:val="20"/>
        </w:rPr>
        <w:t>Termination Events</w:t>
      </w:r>
      <w:bookmarkStart w:id="336" w:name="_DV_M369"/>
      <w:bookmarkEnd w:id="335"/>
      <w:bookmarkEnd w:id="336"/>
      <w:r w:rsidRPr="00F04AA8">
        <w:rPr>
          <w:rFonts w:ascii="Times New Roman" w:eastAsia="Times New Roman" w:hAnsi="Times New Roman" w:cs="Times New Roman"/>
          <w:b/>
          <w:sz w:val="24"/>
          <w:szCs w:val="20"/>
        </w:rPr>
        <w:t>.</w:t>
      </w:r>
      <w:bookmarkStart w:id="337" w:name="_DV_M370"/>
      <w:bookmarkEnd w:id="337"/>
      <w:r w:rsidRPr="00F04AA8">
        <w:rPr>
          <w:rFonts w:ascii="Times New Roman" w:eastAsia="Times New Roman" w:hAnsi="Times New Roman" w:cs="Times New Roman"/>
          <w:b/>
          <w:sz w:val="24"/>
          <w:szCs w:val="20"/>
        </w:rPr>
        <w:t xml:space="preserve">  </w:t>
      </w:r>
    </w:p>
    <w:p w14:paraId="080A4920" w14:textId="77777777" w:rsidR="0052606E" w:rsidRPr="00F04AA8" w:rsidRDefault="0052606E" w:rsidP="0052606E">
      <w:pPr>
        <w:tabs>
          <w:tab w:val="clear" w:pos="2431"/>
        </w:tabs>
        <w:spacing w:after="0"/>
        <w:ind w:left="1440" w:hanging="720"/>
        <w:jc w:val="both"/>
        <w:rPr>
          <w:rFonts w:ascii="Times New Roman" w:eastAsia="Times New Roman" w:hAnsi="Times New Roman" w:cs="Times New Roman"/>
          <w:sz w:val="24"/>
          <w:szCs w:val="20"/>
        </w:rPr>
      </w:pPr>
    </w:p>
    <w:p w14:paraId="0DA4188F" w14:textId="77777777" w:rsidR="0052606E" w:rsidRPr="00F04AA8" w:rsidRDefault="0052606E" w:rsidP="0052606E">
      <w:pPr>
        <w:tabs>
          <w:tab w:val="clear" w:pos="2431"/>
        </w:tabs>
        <w:spacing w:after="0"/>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2.3.1.1</w:t>
      </w:r>
      <w:r w:rsidRPr="00F04AA8">
        <w:rPr>
          <w:rFonts w:ascii="Times New Roman" w:eastAsia="Times New Roman" w:hAnsi="Times New Roman" w:cs="Times New Roman"/>
          <w:b/>
          <w:sz w:val="24"/>
          <w:szCs w:val="20"/>
        </w:rPr>
        <w:tab/>
      </w:r>
      <w:r w:rsidRPr="00F04AA8">
        <w:rPr>
          <w:rFonts w:ascii="Times New Roman" w:eastAsia="Times New Roman" w:hAnsi="Times New Roman" w:cs="Times New Roman"/>
          <w:b/>
          <w:sz w:val="24"/>
          <w:szCs w:val="20"/>
        </w:rPr>
        <w:tab/>
      </w:r>
      <w:r w:rsidRPr="00F04AA8">
        <w:rPr>
          <w:rFonts w:ascii="Times New Roman" w:eastAsia="Times New Roman" w:hAnsi="Times New Roman" w:cs="Times New Roman"/>
          <w:sz w:val="24"/>
          <w:szCs w:val="20"/>
        </w:rPr>
        <w:t xml:space="preserve">This Interim GIA may be terminated by Interconnection Customer after giving Transmission Provider and Transmission Owner ninety (90) Calendar Days advance written notice, or by Transmission Provider notifying FERC after the Generating Facility permanently ceases Commercial Operation.  </w:t>
      </w:r>
    </w:p>
    <w:p w14:paraId="6B4EE7CF" w14:textId="77777777" w:rsidR="0052606E" w:rsidRPr="00F04AA8" w:rsidRDefault="0052606E" w:rsidP="0052606E">
      <w:pPr>
        <w:tabs>
          <w:tab w:val="clear" w:pos="2431"/>
        </w:tabs>
        <w:spacing w:after="0"/>
        <w:ind w:left="1440"/>
        <w:jc w:val="both"/>
        <w:rPr>
          <w:rFonts w:ascii="Times New Roman" w:eastAsia="Times New Roman" w:hAnsi="Times New Roman" w:cs="Times New Roman"/>
          <w:sz w:val="24"/>
          <w:szCs w:val="20"/>
        </w:rPr>
      </w:pPr>
    </w:p>
    <w:p w14:paraId="4D1FE370" w14:textId="77777777" w:rsidR="0052606E" w:rsidRPr="00F04AA8" w:rsidRDefault="0052606E" w:rsidP="0052606E">
      <w:pPr>
        <w:tabs>
          <w:tab w:val="clear" w:pos="2431"/>
        </w:tabs>
        <w:spacing w:after="0"/>
        <w:ind w:left="1440"/>
        <w:jc w:val="both"/>
        <w:rPr>
          <w:rFonts w:ascii="Times New Roman" w:eastAsia="Times New Roman" w:hAnsi="Times New Roman" w:cs="Times New Roman"/>
          <w:sz w:val="24"/>
          <w:szCs w:val="20"/>
        </w:rPr>
      </w:pPr>
      <w:r w:rsidRPr="00F04AA8">
        <w:rPr>
          <w:rFonts w:ascii="Times New Roman" w:eastAsia="Times New Roman" w:hAnsi="Times New Roman" w:cs="Times New Roman"/>
          <w:b/>
          <w:sz w:val="24"/>
          <w:szCs w:val="20"/>
        </w:rPr>
        <w:t>2.3.1.2</w:t>
      </w:r>
      <w:r w:rsidRPr="00F04AA8">
        <w:rPr>
          <w:rFonts w:ascii="Times New Roman" w:eastAsia="Times New Roman" w:hAnsi="Times New Roman" w:cs="Times New Roman"/>
          <w:b/>
          <w:sz w:val="24"/>
          <w:szCs w:val="20"/>
        </w:rPr>
        <w:tab/>
      </w:r>
      <w:r w:rsidRPr="00F04AA8">
        <w:rPr>
          <w:rFonts w:ascii="Times New Roman" w:eastAsia="Times New Roman" w:hAnsi="Times New Roman" w:cs="Times New Roman"/>
          <w:b/>
          <w:sz w:val="24"/>
          <w:szCs w:val="20"/>
        </w:rPr>
        <w:tab/>
      </w:r>
      <w:r w:rsidRPr="00F04AA8">
        <w:rPr>
          <w:rFonts w:ascii="Times New Roman" w:eastAsia="Times New Roman" w:hAnsi="Times New Roman" w:cs="Times New Roman"/>
          <w:sz w:val="24"/>
          <w:szCs w:val="20"/>
        </w:rPr>
        <w:t>This Interim GIA shall terminate upon occurrence of one or more of the following events:</w:t>
      </w:r>
    </w:p>
    <w:p w14:paraId="5B65279D"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52AD8967" w14:textId="77777777" w:rsidR="0052606E" w:rsidRPr="00F04AA8" w:rsidRDefault="0052606E" w:rsidP="0052606E">
      <w:pPr>
        <w:tabs>
          <w:tab w:val="clear" w:pos="2431"/>
        </w:tabs>
        <w:spacing w:after="0"/>
        <w:ind w:left="1440"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(a) The Effective Date of a GIA regarding the Generating Facility that is the subject of this Interim GIA that has been accepted by FERC and/or reported in Transmission Provider’s Electric Quarterly Report;  </w:t>
      </w:r>
    </w:p>
    <w:p w14:paraId="667D0650"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6568195B" w14:textId="77777777" w:rsidR="0052606E" w:rsidRPr="00F04AA8" w:rsidRDefault="0052606E" w:rsidP="0052606E">
      <w:pPr>
        <w:tabs>
          <w:tab w:val="clear" w:pos="2431"/>
        </w:tabs>
        <w:spacing w:after="0"/>
        <w:ind w:left="1440"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(b) The date of a FERC order rejecting an unexecuted GIA regarding the Generating Facility that is the subject of this Interim GIA; </w:t>
      </w:r>
    </w:p>
    <w:p w14:paraId="65A1A048"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048EDD66" w14:textId="77777777" w:rsidR="0052606E" w:rsidRPr="00F04AA8" w:rsidRDefault="0052606E" w:rsidP="0052606E">
      <w:pPr>
        <w:tabs>
          <w:tab w:val="clear" w:pos="2431"/>
        </w:tabs>
        <w:spacing w:after="0"/>
        <w:ind w:left="1440"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(c) The date the Interconnection Customer’s Interconnection Request is deemed withdrawn pursuant to the GIP; </w:t>
      </w:r>
    </w:p>
    <w:p w14:paraId="77D05377"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0E1EEC07" w14:textId="77777777" w:rsidR="0052606E" w:rsidRPr="00F04AA8" w:rsidRDefault="0052606E" w:rsidP="0052606E">
      <w:pPr>
        <w:tabs>
          <w:tab w:val="clear" w:pos="2431"/>
        </w:tabs>
        <w:spacing w:after="0"/>
        <w:ind w:left="1440" w:firstLine="720"/>
        <w:jc w:val="both"/>
        <w:rPr>
          <w:rFonts w:ascii="Times New Roman" w:eastAsia="Times New Roman" w:hAnsi="Times New Roman" w:cs="Times New Roman"/>
          <w:sz w:val="24"/>
          <w:szCs w:val="20"/>
        </w:rPr>
      </w:pPr>
      <w:r w:rsidRPr="00F04AA8">
        <w:rPr>
          <w:rFonts w:ascii="Times New Roman" w:eastAsia="Times New Roman" w:hAnsi="Times New Roman" w:cs="Times New Roman"/>
          <w:sz w:val="24"/>
          <w:szCs w:val="20"/>
        </w:rPr>
        <w:t xml:space="preserve">(d) The Interconnection Customer’s failure to pay part or all of the required security pursuant to Article 11.7; </w:t>
      </w:r>
    </w:p>
    <w:p w14:paraId="53517C51"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781B1CF8" w14:textId="77777777" w:rsidR="0052606E" w:rsidRPr="00F04AA8" w:rsidRDefault="0052606E" w:rsidP="0052606E">
      <w:pPr>
        <w:tabs>
          <w:tab w:val="clear" w:pos="2431"/>
        </w:tabs>
        <w:spacing w:after="0"/>
        <w:ind w:left="1440" w:firstLine="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sz w:val="24"/>
          <w:szCs w:val="20"/>
        </w:rPr>
        <w:t>(e) The Transmission Provider’s determination in accordance with Article 4.2.2, that Interim Interconnection Service to Interconnection Customer and the amount of power that Interconnection Customer is permitted to inject into the Transmission System from its Generating Facility pursuant to this Interim GIA is reduced to zero</w:t>
      </w:r>
      <w:r w:rsidRPr="00F04AA8">
        <w:rPr>
          <w:rFonts w:ascii="Times New Roman" w:eastAsia="Times New Roman" w:hAnsi="Times New Roman" w:cs="Times New Roman"/>
          <w:i/>
          <w:iCs/>
          <w:sz w:val="24"/>
          <w:szCs w:val="20"/>
        </w:rPr>
        <w:t xml:space="preserve">; or   </w:t>
      </w:r>
    </w:p>
    <w:p w14:paraId="4333455D" w14:textId="77777777" w:rsidR="0052606E" w:rsidRPr="00F04AA8" w:rsidRDefault="0052606E" w:rsidP="0052606E">
      <w:pPr>
        <w:tabs>
          <w:tab w:val="clear" w:pos="2431"/>
        </w:tabs>
        <w:spacing w:after="0"/>
        <w:ind w:left="1440" w:firstLine="720"/>
        <w:jc w:val="both"/>
        <w:rPr>
          <w:rFonts w:ascii="Times New Roman" w:eastAsia="Times New Roman" w:hAnsi="Times New Roman" w:cs="Times New Roman"/>
          <w:i/>
          <w:iCs/>
          <w:sz w:val="24"/>
          <w:szCs w:val="20"/>
        </w:rPr>
      </w:pPr>
    </w:p>
    <w:p w14:paraId="20F8D096" w14:textId="77777777" w:rsidR="0052606E" w:rsidRPr="00F04AA8" w:rsidRDefault="0052606E" w:rsidP="0052606E">
      <w:pPr>
        <w:tabs>
          <w:tab w:val="clear" w:pos="2431"/>
        </w:tabs>
        <w:spacing w:after="0"/>
        <w:ind w:left="1440" w:firstLine="720"/>
        <w:jc w:val="both"/>
        <w:rPr>
          <w:rFonts w:ascii="Times New Roman" w:eastAsia="Times New Roman" w:hAnsi="Times New Roman" w:cs="Times New Roman"/>
          <w:i/>
          <w:iCs/>
          <w:sz w:val="24"/>
          <w:szCs w:val="20"/>
        </w:rPr>
      </w:pPr>
      <w:r w:rsidRPr="00F04AA8">
        <w:rPr>
          <w:rFonts w:ascii="Times New Roman" w:eastAsia="Times New Roman" w:hAnsi="Times New Roman" w:cs="Times New Roman"/>
          <w:i/>
          <w:iCs/>
          <w:sz w:val="24"/>
          <w:szCs w:val="20"/>
        </w:rPr>
        <w:lastRenderedPageBreak/>
        <w:t>(f) The Interconnection Customer’s failure to submit an Interconnection Request during an open DISIS Queue Cluster Window</w:t>
      </w:r>
      <w:ins w:id="338" w:author="Steve Purdy" w:date="2025-06-09T14:26:00Z" w16du:dateUtc="2025-06-09T19:26:00Z">
        <w:r w:rsidRPr="00F04AA8">
          <w:rPr>
            <w:rFonts w:ascii="Times New Roman" w:eastAsia="Times New Roman" w:hAnsi="Times New Roman" w:cs="Times New Roman"/>
            <w:sz w:val="24"/>
            <w:szCs w:val="20"/>
          </w:rPr>
          <w:t xml:space="preserve"> or a Priority Request</w:t>
        </w:r>
      </w:ins>
      <w:r w:rsidRPr="00F04AA8">
        <w:rPr>
          <w:rFonts w:ascii="Times New Roman" w:eastAsia="Times New Roman" w:hAnsi="Times New Roman" w:cs="Times New Roman"/>
          <w:sz w:val="24"/>
          <w:szCs w:val="20"/>
        </w:rPr>
        <w:t xml:space="preserve"> </w:t>
      </w:r>
      <w:r w:rsidRPr="00F04AA8">
        <w:rPr>
          <w:rFonts w:ascii="Times New Roman" w:eastAsia="Times New Roman" w:hAnsi="Times New Roman" w:cs="Times New Roman"/>
          <w:i/>
          <w:iCs/>
          <w:sz w:val="24"/>
          <w:szCs w:val="20"/>
        </w:rPr>
        <w:t xml:space="preserve">pursuant to the GIP. </w:t>
      </w:r>
    </w:p>
    <w:p w14:paraId="0466CF21" w14:textId="77777777" w:rsidR="0052606E" w:rsidRPr="00F04AA8" w:rsidRDefault="0052606E" w:rsidP="0052606E">
      <w:pPr>
        <w:tabs>
          <w:tab w:val="clear" w:pos="2431"/>
        </w:tabs>
        <w:spacing w:after="0"/>
        <w:ind w:left="1440"/>
        <w:jc w:val="both"/>
        <w:rPr>
          <w:rFonts w:ascii="Times New Roman" w:eastAsia="Times New Roman" w:hAnsi="Times New Roman" w:cs="Times New Roman"/>
          <w:sz w:val="24"/>
          <w:szCs w:val="20"/>
        </w:rPr>
      </w:pPr>
    </w:p>
    <w:p w14:paraId="7724E726"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4"/>
        </w:rPr>
      </w:pPr>
    </w:p>
    <w:p w14:paraId="5DC4858E" w14:textId="77777777" w:rsidR="0052606E" w:rsidRPr="00F04AA8" w:rsidRDefault="0052606E" w:rsidP="0052606E">
      <w:pPr>
        <w:tabs>
          <w:tab w:val="clear" w:pos="2431"/>
        </w:tabs>
        <w:spacing w:after="0"/>
        <w:jc w:val="both"/>
        <w:rPr>
          <w:rFonts w:ascii="Times New Roman" w:eastAsia="Times New Roman" w:hAnsi="Times New Roman" w:cs="Times New Roman"/>
          <w:sz w:val="24"/>
          <w:szCs w:val="20"/>
        </w:rPr>
      </w:pPr>
    </w:p>
    <w:p w14:paraId="62DDE3CE" w14:textId="57447007" w:rsidR="006F3F83" w:rsidRPr="005C46D8" w:rsidRDefault="006F3F83">
      <w:pPr>
        <w:tabs>
          <w:tab w:val="clear" w:pos="2431"/>
        </w:tabs>
        <w:spacing w:after="160" w:line="259" w:lineRule="auto"/>
        <w:rPr>
          <w:b/>
          <w:bCs/>
        </w:rPr>
      </w:pPr>
    </w:p>
    <w:sectPr w:rsidR="006F3F83" w:rsidRPr="005C46D8" w:rsidSect="006B3A14">
      <w:headerReference w:type="default" r:id="rId11"/>
      <w:footerReference w:type="default" r:id="rId12"/>
      <w:headerReference w:type="first" r:id="rId13"/>
      <w:pgSz w:w="12240" w:h="15840"/>
      <w:pgMar w:top="1080" w:right="1440" w:bottom="1440" w:left="144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9684F" w14:textId="77777777" w:rsidR="00E96FB4" w:rsidRDefault="00E96FB4" w:rsidP="009A533B">
      <w:r>
        <w:separator/>
      </w:r>
    </w:p>
  </w:endnote>
  <w:endnote w:type="continuationSeparator" w:id="0">
    <w:p w14:paraId="16D89413" w14:textId="77777777" w:rsidR="00E96FB4" w:rsidRDefault="00E96FB4" w:rsidP="009A533B">
      <w:r>
        <w:continuationSeparator/>
      </w:r>
    </w:p>
  </w:endnote>
  <w:endnote w:type="continuationNotice" w:id="1">
    <w:p w14:paraId="001E67CF" w14:textId="77777777" w:rsidR="00E96FB4" w:rsidRDefault="00E96F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FA7E" w14:textId="0B9F3D58" w:rsidR="005E5663" w:rsidRPr="00BE344A" w:rsidRDefault="006F3F83" w:rsidP="00EA69EB">
    <w:pPr>
      <w:pStyle w:val="Footer"/>
      <w:ind w:left="-540"/>
    </w:pPr>
    <w:r>
      <w:t>RR693 GI Priority Processing – Surplus Plus</w:t>
    </w:r>
    <w:r w:rsidR="005E5663" w:rsidRPr="00BE344A">
      <w:tab/>
    </w:r>
    <w:r w:rsidR="005E5663" w:rsidRPr="00BE344A">
      <w:tab/>
    </w:r>
    <w:r w:rsidR="005E5663" w:rsidRPr="00BE344A">
      <w:fldChar w:fldCharType="begin"/>
    </w:r>
    <w:r w:rsidR="005E5663" w:rsidRPr="00BE344A">
      <w:instrText xml:space="preserve"> PAGE   \* MERGEFORMAT </w:instrText>
    </w:r>
    <w:r w:rsidR="005E5663" w:rsidRPr="00BE344A">
      <w:fldChar w:fldCharType="separate"/>
    </w:r>
    <w:r w:rsidR="00F210B7">
      <w:rPr>
        <w:noProof/>
      </w:rPr>
      <w:t>3</w:t>
    </w:r>
    <w:r w:rsidR="005E5663" w:rsidRPr="00BE34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106F" w14:textId="77777777" w:rsidR="00E96FB4" w:rsidRDefault="00E96FB4" w:rsidP="009A533B">
      <w:r>
        <w:separator/>
      </w:r>
    </w:p>
  </w:footnote>
  <w:footnote w:type="continuationSeparator" w:id="0">
    <w:p w14:paraId="3FB9F0CC" w14:textId="77777777" w:rsidR="00E96FB4" w:rsidRDefault="00E96FB4" w:rsidP="009A533B">
      <w:r>
        <w:continuationSeparator/>
      </w:r>
    </w:p>
  </w:footnote>
  <w:footnote w:type="continuationNotice" w:id="1">
    <w:p w14:paraId="4D4B30D3" w14:textId="77777777" w:rsidR="00E96FB4" w:rsidRDefault="00E96F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E445" w14:textId="77777777" w:rsidR="005E5663" w:rsidRDefault="005E5663" w:rsidP="006B3A14">
    <w:pPr>
      <w:pStyle w:val="Header"/>
      <w:ind w:left="-108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8E8B" w14:textId="77777777" w:rsidR="005E5663" w:rsidRDefault="005E5663" w:rsidP="006B3A14">
    <w:pPr>
      <w:pStyle w:val="Header"/>
      <w:ind w:left="-810"/>
    </w:pPr>
    <w:r>
      <w:rPr>
        <w:noProof/>
      </w:rPr>
      <w:drawing>
        <wp:inline distT="0" distB="0" distL="0" distR="0" wp14:anchorId="6FF93B54" wp14:editId="4765E6FF">
          <wp:extent cx="1554480" cy="548640"/>
          <wp:effectExtent l="0" t="0" r="0" b="0"/>
          <wp:docPr id="2" name="Picture 2" descr="C:\Users\ekp0506\AppData\Local\Microsoft\Windows\INetCache\Content.Word\SPP-Logo-LOW-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ekp0506\AppData\Local\Microsoft\Windows\INetCache\Content.Word\SPP-Logo-LOW-R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1899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E9ECE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7638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882B33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4C31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D014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42CC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FEAE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92047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4E48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hybridMultilevel"/>
    <w:tmpl w:val="BEC63CE0"/>
    <w:lvl w:ilvl="0" w:tplc="02E6AE7E">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tplc="BCCA1598">
      <w:start w:val="1"/>
      <w:numFmt w:val="lowerLetter"/>
      <w:lvlText w:val="%2."/>
      <w:lvlJc w:val="left"/>
      <w:pPr>
        <w:ind w:left="1440" w:hanging="360"/>
      </w:pPr>
    </w:lvl>
    <w:lvl w:ilvl="2" w:tplc="F06619D0">
      <w:start w:val="1"/>
      <w:numFmt w:val="lowerRoman"/>
      <w:lvlText w:val="%3."/>
      <w:lvlJc w:val="right"/>
      <w:pPr>
        <w:ind w:left="2160" w:hanging="180"/>
      </w:pPr>
    </w:lvl>
    <w:lvl w:ilvl="3" w:tplc="82B01754">
      <w:start w:val="1"/>
      <w:numFmt w:val="decimal"/>
      <w:lvlText w:val="%4."/>
      <w:lvlJc w:val="left"/>
      <w:pPr>
        <w:ind w:left="2880" w:hanging="360"/>
      </w:pPr>
    </w:lvl>
    <w:lvl w:ilvl="4" w:tplc="5D7E4608">
      <w:start w:val="1"/>
      <w:numFmt w:val="lowerLetter"/>
      <w:lvlText w:val="%5."/>
      <w:lvlJc w:val="left"/>
      <w:pPr>
        <w:ind w:left="3600" w:hanging="360"/>
      </w:pPr>
    </w:lvl>
    <w:lvl w:ilvl="5" w:tplc="06D8FA22">
      <w:start w:val="1"/>
      <w:numFmt w:val="lowerRoman"/>
      <w:lvlText w:val="%6."/>
      <w:lvlJc w:val="right"/>
      <w:pPr>
        <w:ind w:left="4320" w:hanging="180"/>
      </w:pPr>
    </w:lvl>
    <w:lvl w:ilvl="6" w:tplc="9AB457E2">
      <w:start w:val="1"/>
      <w:numFmt w:val="decimal"/>
      <w:lvlText w:val="%7."/>
      <w:lvlJc w:val="left"/>
      <w:pPr>
        <w:ind w:left="5040" w:hanging="360"/>
      </w:pPr>
    </w:lvl>
    <w:lvl w:ilvl="7" w:tplc="103C4152">
      <w:start w:val="1"/>
      <w:numFmt w:val="lowerLetter"/>
      <w:lvlText w:val="%8."/>
      <w:lvlJc w:val="left"/>
      <w:pPr>
        <w:ind w:left="5760" w:hanging="360"/>
      </w:pPr>
    </w:lvl>
    <w:lvl w:ilvl="8" w:tplc="55FC2B74">
      <w:start w:val="1"/>
      <w:numFmt w:val="lowerRoman"/>
      <w:lvlText w:val="%9."/>
      <w:lvlJc w:val="right"/>
      <w:pPr>
        <w:ind w:left="6480" w:hanging="180"/>
      </w:pPr>
    </w:lvl>
  </w:abstractNum>
  <w:abstractNum w:abstractNumId="11" w15:restartNumberingAfterBreak="0">
    <w:nsid w:val="01C91E32"/>
    <w:multiLevelType w:val="hybridMultilevel"/>
    <w:tmpl w:val="220803F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079173B6"/>
    <w:multiLevelType w:val="hybridMultilevel"/>
    <w:tmpl w:val="2646A51E"/>
    <w:lvl w:ilvl="0" w:tplc="FC784E3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7C0820"/>
    <w:multiLevelType w:val="hybridMultilevel"/>
    <w:tmpl w:val="2CD44FE2"/>
    <w:lvl w:ilvl="0" w:tplc="355467BC">
      <w:start w:val="1"/>
      <w:numFmt w:val="decimal"/>
      <w:lvlText w:val="%1."/>
      <w:lvlJc w:val="left"/>
      <w:pPr>
        <w:ind w:left="720" w:hanging="360"/>
      </w:pPr>
      <w:rPr>
        <w:rFonts w:hint="default"/>
      </w:rPr>
    </w:lvl>
    <w:lvl w:ilvl="1" w:tplc="38301446" w:tentative="1">
      <w:start w:val="1"/>
      <w:numFmt w:val="lowerLetter"/>
      <w:lvlText w:val="%2."/>
      <w:lvlJc w:val="left"/>
      <w:pPr>
        <w:ind w:left="1440" w:hanging="360"/>
      </w:pPr>
    </w:lvl>
    <w:lvl w:ilvl="2" w:tplc="408A638A" w:tentative="1">
      <w:start w:val="1"/>
      <w:numFmt w:val="lowerRoman"/>
      <w:lvlText w:val="%3."/>
      <w:lvlJc w:val="right"/>
      <w:pPr>
        <w:ind w:left="2160" w:hanging="180"/>
      </w:pPr>
    </w:lvl>
    <w:lvl w:ilvl="3" w:tplc="45AC6BD2" w:tentative="1">
      <w:start w:val="1"/>
      <w:numFmt w:val="decimal"/>
      <w:lvlText w:val="%4."/>
      <w:lvlJc w:val="left"/>
      <w:pPr>
        <w:ind w:left="2880" w:hanging="360"/>
      </w:pPr>
    </w:lvl>
    <w:lvl w:ilvl="4" w:tplc="D3063D52" w:tentative="1">
      <w:start w:val="1"/>
      <w:numFmt w:val="lowerLetter"/>
      <w:lvlText w:val="%5."/>
      <w:lvlJc w:val="left"/>
      <w:pPr>
        <w:ind w:left="3600" w:hanging="360"/>
      </w:pPr>
    </w:lvl>
    <w:lvl w:ilvl="5" w:tplc="04AA25D2" w:tentative="1">
      <w:start w:val="1"/>
      <w:numFmt w:val="lowerRoman"/>
      <w:lvlText w:val="%6."/>
      <w:lvlJc w:val="right"/>
      <w:pPr>
        <w:ind w:left="4320" w:hanging="180"/>
      </w:pPr>
    </w:lvl>
    <w:lvl w:ilvl="6" w:tplc="2CF2C91A" w:tentative="1">
      <w:start w:val="1"/>
      <w:numFmt w:val="decimal"/>
      <w:lvlText w:val="%7."/>
      <w:lvlJc w:val="left"/>
      <w:pPr>
        <w:ind w:left="5040" w:hanging="360"/>
      </w:pPr>
    </w:lvl>
    <w:lvl w:ilvl="7" w:tplc="624677A6" w:tentative="1">
      <w:start w:val="1"/>
      <w:numFmt w:val="lowerLetter"/>
      <w:lvlText w:val="%8."/>
      <w:lvlJc w:val="left"/>
      <w:pPr>
        <w:ind w:left="5760" w:hanging="360"/>
      </w:pPr>
    </w:lvl>
    <w:lvl w:ilvl="8" w:tplc="BA40D560" w:tentative="1">
      <w:start w:val="1"/>
      <w:numFmt w:val="lowerRoman"/>
      <w:lvlText w:val="%9."/>
      <w:lvlJc w:val="right"/>
      <w:pPr>
        <w:ind w:left="6480" w:hanging="180"/>
      </w:pPr>
    </w:lvl>
  </w:abstractNum>
  <w:abstractNum w:abstractNumId="14" w15:restartNumberingAfterBreak="0">
    <w:nsid w:val="0C566EB5"/>
    <w:multiLevelType w:val="hybridMultilevel"/>
    <w:tmpl w:val="C0D2E4DE"/>
    <w:lvl w:ilvl="0" w:tplc="69AC6A38">
      <w:start w:val="1"/>
      <w:numFmt w:val="bullet"/>
      <w:lvlText w:val=""/>
      <w:lvlJc w:val="left"/>
      <w:pPr>
        <w:ind w:left="1080" w:hanging="360"/>
      </w:pPr>
      <w:rPr>
        <w:rFonts w:ascii="Symbol" w:hAnsi="Symbol" w:hint="default"/>
      </w:rPr>
    </w:lvl>
    <w:lvl w:ilvl="1" w:tplc="87122E00" w:tentative="1">
      <w:start w:val="1"/>
      <w:numFmt w:val="bullet"/>
      <w:lvlText w:val="o"/>
      <w:lvlJc w:val="left"/>
      <w:pPr>
        <w:ind w:left="1800" w:hanging="360"/>
      </w:pPr>
      <w:rPr>
        <w:rFonts w:ascii="Courier New" w:hAnsi="Courier New" w:cs="Courier New" w:hint="default"/>
      </w:rPr>
    </w:lvl>
    <w:lvl w:ilvl="2" w:tplc="458C5842" w:tentative="1">
      <w:start w:val="1"/>
      <w:numFmt w:val="bullet"/>
      <w:lvlText w:val=""/>
      <w:lvlJc w:val="left"/>
      <w:pPr>
        <w:ind w:left="2520" w:hanging="360"/>
      </w:pPr>
      <w:rPr>
        <w:rFonts w:ascii="Wingdings" w:hAnsi="Wingdings" w:hint="default"/>
      </w:rPr>
    </w:lvl>
    <w:lvl w:ilvl="3" w:tplc="6D6EA684" w:tentative="1">
      <w:start w:val="1"/>
      <w:numFmt w:val="bullet"/>
      <w:lvlText w:val=""/>
      <w:lvlJc w:val="left"/>
      <w:pPr>
        <w:ind w:left="3240" w:hanging="360"/>
      </w:pPr>
      <w:rPr>
        <w:rFonts w:ascii="Symbol" w:hAnsi="Symbol" w:hint="default"/>
      </w:rPr>
    </w:lvl>
    <w:lvl w:ilvl="4" w:tplc="AB5A38D0" w:tentative="1">
      <w:start w:val="1"/>
      <w:numFmt w:val="bullet"/>
      <w:lvlText w:val="o"/>
      <w:lvlJc w:val="left"/>
      <w:pPr>
        <w:ind w:left="3960" w:hanging="360"/>
      </w:pPr>
      <w:rPr>
        <w:rFonts w:ascii="Courier New" w:hAnsi="Courier New" w:cs="Courier New" w:hint="default"/>
      </w:rPr>
    </w:lvl>
    <w:lvl w:ilvl="5" w:tplc="0E66D6EE" w:tentative="1">
      <w:start w:val="1"/>
      <w:numFmt w:val="bullet"/>
      <w:lvlText w:val=""/>
      <w:lvlJc w:val="left"/>
      <w:pPr>
        <w:ind w:left="4680" w:hanging="360"/>
      </w:pPr>
      <w:rPr>
        <w:rFonts w:ascii="Wingdings" w:hAnsi="Wingdings" w:hint="default"/>
      </w:rPr>
    </w:lvl>
    <w:lvl w:ilvl="6" w:tplc="FD88DC52" w:tentative="1">
      <w:start w:val="1"/>
      <w:numFmt w:val="bullet"/>
      <w:lvlText w:val=""/>
      <w:lvlJc w:val="left"/>
      <w:pPr>
        <w:ind w:left="5400" w:hanging="360"/>
      </w:pPr>
      <w:rPr>
        <w:rFonts w:ascii="Symbol" w:hAnsi="Symbol" w:hint="default"/>
      </w:rPr>
    </w:lvl>
    <w:lvl w:ilvl="7" w:tplc="D35A9DFA" w:tentative="1">
      <w:start w:val="1"/>
      <w:numFmt w:val="bullet"/>
      <w:lvlText w:val="o"/>
      <w:lvlJc w:val="left"/>
      <w:pPr>
        <w:ind w:left="6120" w:hanging="360"/>
      </w:pPr>
      <w:rPr>
        <w:rFonts w:ascii="Courier New" w:hAnsi="Courier New" w:cs="Courier New" w:hint="default"/>
      </w:rPr>
    </w:lvl>
    <w:lvl w:ilvl="8" w:tplc="ED6A8640" w:tentative="1">
      <w:start w:val="1"/>
      <w:numFmt w:val="bullet"/>
      <w:lvlText w:val=""/>
      <w:lvlJc w:val="left"/>
      <w:pPr>
        <w:ind w:left="6840" w:hanging="360"/>
      </w:pPr>
      <w:rPr>
        <w:rFonts w:ascii="Wingdings" w:hAnsi="Wingdings" w:hint="default"/>
      </w:rPr>
    </w:lvl>
  </w:abstractNum>
  <w:abstractNum w:abstractNumId="15" w15:restartNumberingAfterBreak="0">
    <w:nsid w:val="15BC7642"/>
    <w:multiLevelType w:val="hybridMultilevel"/>
    <w:tmpl w:val="45C042A0"/>
    <w:lvl w:ilvl="0" w:tplc="0DA24FB0">
      <w:start w:val="5"/>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11066F"/>
    <w:multiLevelType w:val="hybridMultilevel"/>
    <w:tmpl w:val="2F7AA314"/>
    <w:lvl w:ilvl="0" w:tplc="AEC8CDCE">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D55F3F"/>
    <w:multiLevelType w:val="hybridMultilevel"/>
    <w:tmpl w:val="7AB26184"/>
    <w:lvl w:ilvl="0" w:tplc="6F4887F0">
      <w:start w:val="1"/>
      <w:numFmt w:val="bullet"/>
      <w:lvlText w:val="•"/>
      <w:lvlJc w:val="left"/>
      <w:pPr>
        <w:tabs>
          <w:tab w:val="num" w:pos="360"/>
        </w:tabs>
        <w:ind w:left="360" w:hanging="360"/>
      </w:pPr>
      <w:rPr>
        <w:rFonts w:ascii="Times New Roman" w:hAnsi="Times New Roman" w:hint="default"/>
      </w:rPr>
    </w:lvl>
    <w:lvl w:ilvl="1" w:tplc="AD342E1A">
      <w:start w:val="1"/>
      <w:numFmt w:val="bullet"/>
      <w:lvlText w:val="•"/>
      <w:lvlJc w:val="left"/>
      <w:pPr>
        <w:tabs>
          <w:tab w:val="num" w:pos="1080"/>
        </w:tabs>
        <w:ind w:left="1080" w:hanging="360"/>
      </w:pPr>
      <w:rPr>
        <w:rFonts w:ascii="Times New Roman" w:hAnsi="Times New Roman" w:hint="default"/>
      </w:rPr>
    </w:lvl>
    <w:lvl w:ilvl="2" w:tplc="EA8A44FA" w:tentative="1">
      <w:start w:val="1"/>
      <w:numFmt w:val="bullet"/>
      <w:lvlText w:val="•"/>
      <w:lvlJc w:val="left"/>
      <w:pPr>
        <w:tabs>
          <w:tab w:val="num" w:pos="1800"/>
        </w:tabs>
        <w:ind w:left="1800" w:hanging="360"/>
      </w:pPr>
      <w:rPr>
        <w:rFonts w:ascii="Times New Roman" w:hAnsi="Times New Roman" w:hint="default"/>
      </w:rPr>
    </w:lvl>
    <w:lvl w:ilvl="3" w:tplc="A5C6198A" w:tentative="1">
      <w:start w:val="1"/>
      <w:numFmt w:val="bullet"/>
      <w:lvlText w:val="•"/>
      <w:lvlJc w:val="left"/>
      <w:pPr>
        <w:tabs>
          <w:tab w:val="num" w:pos="2520"/>
        </w:tabs>
        <w:ind w:left="2520" w:hanging="360"/>
      </w:pPr>
      <w:rPr>
        <w:rFonts w:ascii="Times New Roman" w:hAnsi="Times New Roman" w:hint="default"/>
      </w:rPr>
    </w:lvl>
    <w:lvl w:ilvl="4" w:tplc="128C0C54" w:tentative="1">
      <w:start w:val="1"/>
      <w:numFmt w:val="bullet"/>
      <w:lvlText w:val="•"/>
      <w:lvlJc w:val="left"/>
      <w:pPr>
        <w:tabs>
          <w:tab w:val="num" w:pos="3240"/>
        </w:tabs>
        <w:ind w:left="3240" w:hanging="360"/>
      </w:pPr>
      <w:rPr>
        <w:rFonts w:ascii="Times New Roman" w:hAnsi="Times New Roman" w:hint="default"/>
      </w:rPr>
    </w:lvl>
    <w:lvl w:ilvl="5" w:tplc="66926692" w:tentative="1">
      <w:start w:val="1"/>
      <w:numFmt w:val="bullet"/>
      <w:lvlText w:val="•"/>
      <w:lvlJc w:val="left"/>
      <w:pPr>
        <w:tabs>
          <w:tab w:val="num" w:pos="3960"/>
        </w:tabs>
        <w:ind w:left="3960" w:hanging="360"/>
      </w:pPr>
      <w:rPr>
        <w:rFonts w:ascii="Times New Roman" w:hAnsi="Times New Roman" w:hint="default"/>
      </w:rPr>
    </w:lvl>
    <w:lvl w:ilvl="6" w:tplc="71B4A094" w:tentative="1">
      <w:start w:val="1"/>
      <w:numFmt w:val="bullet"/>
      <w:lvlText w:val="•"/>
      <w:lvlJc w:val="left"/>
      <w:pPr>
        <w:tabs>
          <w:tab w:val="num" w:pos="4680"/>
        </w:tabs>
        <w:ind w:left="4680" w:hanging="360"/>
      </w:pPr>
      <w:rPr>
        <w:rFonts w:ascii="Times New Roman" w:hAnsi="Times New Roman" w:hint="default"/>
      </w:rPr>
    </w:lvl>
    <w:lvl w:ilvl="7" w:tplc="EBFA9F32" w:tentative="1">
      <w:start w:val="1"/>
      <w:numFmt w:val="bullet"/>
      <w:lvlText w:val="•"/>
      <w:lvlJc w:val="left"/>
      <w:pPr>
        <w:tabs>
          <w:tab w:val="num" w:pos="5400"/>
        </w:tabs>
        <w:ind w:left="5400" w:hanging="360"/>
      </w:pPr>
      <w:rPr>
        <w:rFonts w:ascii="Times New Roman" w:hAnsi="Times New Roman" w:hint="default"/>
      </w:rPr>
    </w:lvl>
    <w:lvl w:ilvl="8" w:tplc="D244F9F4" w:tentative="1">
      <w:start w:val="1"/>
      <w:numFmt w:val="bullet"/>
      <w:lvlText w:val="•"/>
      <w:lvlJc w:val="left"/>
      <w:pPr>
        <w:tabs>
          <w:tab w:val="num" w:pos="6120"/>
        </w:tabs>
        <w:ind w:left="6120" w:hanging="360"/>
      </w:pPr>
      <w:rPr>
        <w:rFonts w:ascii="Times New Roman" w:hAnsi="Times New Roman" w:hint="default"/>
      </w:rPr>
    </w:lvl>
  </w:abstractNum>
  <w:abstractNum w:abstractNumId="18" w15:restartNumberingAfterBreak="0">
    <w:nsid w:val="28F57120"/>
    <w:multiLevelType w:val="hybridMultilevel"/>
    <w:tmpl w:val="4F969F48"/>
    <w:lvl w:ilvl="0" w:tplc="0DA24FB0">
      <w:start w:val="5"/>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D9204F"/>
    <w:multiLevelType w:val="hybridMultilevel"/>
    <w:tmpl w:val="D6201D0E"/>
    <w:lvl w:ilvl="0" w:tplc="D908BEE4">
      <w:start w:val="1"/>
      <w:numFmt w:val="decimal"/>
      <w:lvlText w:val="%1."/>
      <w:lvlJc w:val="left"/>
      <w:pPr>
        <w:ind w:left="-90" w:hanging="360"/>
      </w:pPr>
      <w:rPr>
        <w:rFonts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0" w15:restartNumberingAfterBreak="0">
    <w:nsid w:val="2A496097"/>
    <w:multiLevelType w:val="hybridMultilevel"/>
    <w:tmpl w:val="BAF248C0"/>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31582EA2"/>
    <w:multiLevelType w:val="hybridMultilevel"/>
    <w:tmpl w:val="2F7E8130"/>
    <w:lvl w:ilvl="0" w:tplc="04090019">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32971295"/>
    <w:multiLevelType w:val="hybridMultilevel"/>
    <w:tmpl w:val="353EF378"/>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35AA6F7F"/>
    <w:multiLevelType w:val="hybridMultilevel"/>
    <w:tmpl w:val="FB70B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CE162C"/>
    <w:multiLevelType w:val="hybridMultilevel"/>
    <w:tmpl w:val="01AA557E"/>
    <w:lvl w:ilvl="0" w:tplc="D908BEE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5" w15:restartNumberingAfterBreak="0">
    <w:nsid w:val="38A265CD"/>
    <w:multiLevelType w:val="hybridMultilevel"/>
    <w:tmpl w:val="F00EDA80"/>
    <w:lvl w:ilvl="0" w:tplc="16DA1B66">
      <w:start w:val="1"/>
      <w:numFmt w:val="lowerLetter"/>
      <w:lvlText w:val="%1."/>
      <w:lvlJc w:val="left"/>
      <w:pPr>
        <w:ind w:left="2520" w:hanging="360"/>
      </w:pPr>
      <w:rPr>
        <w:rFonts w:hint="default"/>
      </w:rPr>
    </w:lvl>
    <w:lvl w:ilvl="1" w:tplc="74CE6216" w:tentative="1">
      <w:start w:val="1"/>
      <w:numFmt w:val="lowerLetter"/>
      <w:lvlText w:val="%2."/>
      <w:lvlJc w:val="left"/>
      <w:pPr>
        <w:ind w:left="3240" w:hanging="360"/>
      </w:pPr>
    </w:lvl>
    <w:lvl w:ilvl="2" w:tplc="77407170" w:tentative="1">
      <w:start w:val="1"/>
      <w:numFmt w:val="lowerRoman"/>
      <w:lvlText w:val="%3."/>
      <w:lvlJc w:val="right"/>
      <w:pPr>
        <w:ind w:left="3960" w:hanging="180"/>
      </w:pPr>
    </w:lvl>
    <w:lvl w:ilvl="3" w:tplc="5F105892" w:tentative="1">
      <w:start w:val="1"/>
      <w:numFmt w:val="decimal"/>
      <w:lvlText w:val="%4."/>
      <w:lvlJc w:val="left"/>
      <w:pPr>
        <w:ind w:left="4680" w:hanging="360"/>
      </w:pPr>
    </w:lvl>
    <w:lvl w:ilvl="4" w:tplc="3042E218" w:tentative="1">
      <w:start w:val="1"/>
      <w:numFmt w:val="lowerLetter"/>
      <w:lvlText w:val="%5."/>
      <w:lvlJc w:val="left"/>
      <w:pPr>
        <w:ind w:left="5400" w:hanging="360"/>
      </w:pPr>
    </w:lvl>
    <w:lvl w:ilvl="5" w:tplc="535A28AC" w:tentative="1">
      <w:start w:val="1"/>
      <w:numFmt w:val="lowerRoman"/>
      <w:lvlText w:val="%6."/>
      <w:lvlJc w:val="right"/>
      <w:pPr>
        <w:ind w:left="6120" w:hanging="180"/>
      </w:pPr>
    </w:lvl>
    <w:lvl w:ilvl="6" w:tplc="915E5382" w:tentative="1">
      <w:start w:val="1"/>
      <w:numFmt w:val="decimal"/>
      <w:lvlText w:val="%7."/>
      <w:lvlJc w:val="left"/>
      <w:pPr>
        <w:ind w:left="6840" w:hanging="360"/>
      </w:pPr>
    </w:lvl>
    <w:lvl w:ilvl="7" w:tplc="2370EF44" w:tentative="1">
      <w:start w:val="1"/>
      <w:numFmt w:val="lowerLetter"/>
      <w:lvlText w:val="%8."/>
      <w:lvlJc w:val="left"/>
      <w:pPr>
        <w:ind w:left="7560" w:hanging="360"/>
      </w:pPr>
    </w:lvl>
    <w:lvl w:ilvl="8" w:tplc="AB0681BC" w:tentative="1">
      <w:start w:val="1"/>
      <w:numFmt w:val="lowerRoman"/>
      <w:lvlText w:val="%9."/>
      <w:lvlJc w:val="right"/>
      <w:pPr>
        <w:ind w:left="8280" w:hanging="180"/>
      </w:pPr>
    </w:lvl>
  </w:abstractNum>
  <w:abstractNum w:abstractNumId="26" w15:restartNumberingAfterBreak="0">
    <w:nsid w:val="4F495B4D"/>
    <w:multiLevelType w:val="hybridMultilevel"/>
    <w:tmpl w:val="E55A3CD6"/>
    <w:lvl w:ilvl="0" w:tplc="2FD67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AF28FA"/>
    <w:multiLevelType w:val="hybridMultilevel"/>
    <w:tmpl w:val="59E29ED6"/>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28" w15:restartNumberingAfterBreak="0">
    <w:nsid w:val="55741091"/>
    <w:multiLevelType w:val="hybridMultilevel"/>
    <w:tmpl w:val="6504C1EC"/>
    <w:lvl w:ilvl="0" w:tplc="28907A0C">
      <w:start w:val="1"/>
      <w:numFmt w:val="bullet"/>
      <w:lvlText w:val="•"/>
      <w:lvlJc w:val="left"/>
      <w:pPr>
        <w:tabs>
          <w:tab w:val="num" w:pos="720"/>
        </w:tabs>
        <w:ind w:left="720" w:hanging="360"/>
      </w:pPr>
      <w:rPr>
        <w:rFonts w:ascii="Arial" w:hAnsi="Arial" w:hint="default"/>
      </w:rPr>
    </w:lvl>
    <w:lvl w:ilvl="1" w:tplc="C51407FA">
      <w:start w:val="1"/>
      <w:numFmt w:val="bullet"/>
      <w:lvlText w:val="•"/>
      <w:lvlJc w:val="left"/>
      <w:pPr>
        <w:tabs>
          <w:tab w:val="num" w:pos="1440"/>
        </w:tabs>
        <w:ind w:left="1440" w:hanging="360"/>
      </w:pPr>
      <w:rPr>
        <w:rFonts w:ascii="Arial" w:hAnsi="Arial" w:hint="default"/>
      </w:rPr>
    </w:lvl>
    <w:lvl w:ilvl="2" w:tplc="4E208DC8" w:tentative="1">
      <w:start w:val="1"/>
      <w:numFmt w:val="bullet"/>
      <w:lvlText w:val="•"/>
      <w:lvlJc w:val="left"/>
      <w:pPr>
        <w:tabs>
          <w:tab w:val="num" w:pos="2160"/>
        </w:tabs>
        <w:ind w:left="2160" w:hanging="360"/>
      </w:pPr>
      <w:rPr>
        <w:rFonts w:ascii="Arial" w:hAnsi="Arial" w:hint="default"/>
      </w:rPr>
    </w:lvl>
    <w:lvl w:ilvl="3" w:tplc="C71E775E" w:tentative="1">
      <w:start w:val="1"/>
      <w:numFmt w:val="bullet"/>
      <w:lvlText w:val="•"/>
      <w:lvlJc w:val="left"/>
      <w:pPr>
        <w:tabs>
          <w:tab w:val="num" w:pos="2880"/>
        </w:tabs>
        <w:ind w:left="2880" w:hanging="360"/>
      </w:pPr>
      <w:rPr>
        <w:rFonts w:ascii="Arial" w:hAnsi="Arial" w:hint="default"/>
      </w:rPr>
    </w:lvl>
    <w:lvl w:ilvl="4" w:tplc="EB42095A" w:tentative="1">
      <w:start w:val="1"/>
      <w:numFmt w:val="bullet"/>
      <w:lvlText w:val="•"/>
      <w:lvlJc w:val="left"/>
      <w:pPr>
        <w:tabs>
          <w:tab w:val="num" w:pos="3600"/>
        </w:tabs>
        <w:ind w:left="3600" w:hanging="360"/>
      </w:pPr>
      <w:rPr>
        <w:rFonts w:ascii="Arial" w:hAnsi="Arial" w:hint="default"/>
      </w:rPr>
    </w:lvl>
    <w:lvl w:ilvl="5" w:tplc="202C9464" w:tentative="1">
      <w:start w:val="1"/>
      <w:numFmt w:val="bullet"/>
      <w:lvlText w:val="•"/>
      <w:lvlJc w:val="left"/>
      <w:pPr>
        <w:tabs>
          <w:tab w:val="num" w:pos="4320"/>
        </w:tabs>
        <w:ind w:left="4320" w:hanging="360"/>
      </w:pPr>
      <w:rPr>
        <w:rFonts w:ascii="Arial" w:hAnsi="Arial" w:hint="default"/>
      </w:rPr>
    </w:lvl>
    <w:lvl w:ilvl="6" w:tplc="478A0440" w:tentative="1">
      <w:start w:val="1"/>
      <w:numFmt w:val="bullet"/>
      <w:lvlText w:val="•"/>
      <w:lvlJc w:val="left"/>
      <w:pPr>
        <w:tabs>
          <w:tab w:val="num" w:pos="5040"/>
        </w:tabs>
        <w:ind w:left="5040" w:hanging="360"/>
      </w:pPr>
      <w:rPr>
        <w:rFonts w:ascii="Arial" w:hAnsi="Arial" w:hint="default"/>
      </w:rPr>
    </w:lvl>
    <w:lvl w:ilvl="7" w:tplc="6156B542" w:tentative="1">
      <w:start w:val="1"/>
      <w:numFmt w:val="bullet"/>
      <w:lvlText w:val="•"/>
      <w:lvlJc w:val="left"/>
      <w:pPr>
        <w:tabs>
          <w:tab w:val="num" w:pos="5760"/>
        </w:tabs>
        <w:ind w:left="5760" w:hanging="360"/>
      </w:pPr>
      <w:rPr>
        <w:rFonts w:ascii="Arial" w:hAnsi="Arial" w:hint="default"/>
      </w:rPr>
    </w:lvl>
    <w:lvl w:ilvl="8" w:tplc="2804693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E73368"/>
    <w:multiLevelType w:val="hybridMultilevel"/>
    <w:tmpl w:val="B59CBCA2"/>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0" w15:restartNumberingAfterBreak="0">
    <w:nsid w:val="586D288D"/>
    <w:multiLevelType w:val="hybridMultilevel"/>
    <w:tmpl w:val="B4BAB7EE"/>
    <w:lvl w:ilvl="0" w:tplc="04090005">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1" w15:restartNumberingAfterBreak="0">
    <w:nsid w:val="5A110E0F"/>
    <w:multiLevelType w:val="hybridMultilevel"/>
    <w:tmpl w:val="FBFC7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B04884"/>
    <w:multiLevelType w:val="hybridMultilevel"/>
    <w:tmpl w:val="8D3A556A"/>
    <w:lvl w:ilvl="0" w:tplc="AC3AA506">
      <w:start w:val="1"/>
      <w:numFmt w:val="decimal"/>
      <w:lvlText w:val="%1."/>
      <w:lvlJc w:val="left"/>
      <w:pPr>
        <w:ind w:left="-90" w:hanging="360"/>
      </w:pPr>
      <w:rPr>
        <w:rFonts w:hint="default"/>
        <w:b/>
        <w:i w:val="0"/>
        <w:color w:val="2399BB" w:themeColor="accent2"/>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3" w15:restartNumberingAfterBreak="0">
    <w:nsid w:val="6CF53BAA"/>
    <w:multiLevelType w:val="hybridMultilevel"/>
    <w:tmpl w:val="63CCF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42B5D0D"/>
    <w:multiLevelType w:val="hybridMultilevel"/>
    <w:tmpl w:val="492445CE"/>
    <w:lvl w:ilvl="0" w:tplc="8FE861AC">
      <w:start w:val="1"/>
      <w:numFmt w:val="bullet"/>
      <w:lvlText w:val="•"/>
      <w:lvlJc w:val="left"/>
      <w:pPr>
        <w:tabs>
          <w:tab w:val="num" w:pos="360"/>
        </w:tabs>
        <w:ind w:left="360" w:hanging="360"/>
      </w:pPr>
      <w:rPr>
        <w:rFonts w:ascii="Arial" w:hAnsi="Arial" w:hint="default"/>
      </w:rPr>
    </w:lvl>
    <w:lvl w:ilvl="1" w:tplc="894A5F0C">
      <w:start w:val="1"/>
      <w:numFmt w:val="bullet"/>
      <w:lvlText w:val="•"/>
      <w:lvlJc w:val="left"/>
      <w:pPr>
        <w:tabs>
          <w:tab w:val="num" w:pos="1080"/>
        </w:tabs>
        <w:ind w:left="1080" w:hanging="360"/>
      </w:pPr>
      <w:rPr>
        <w:rFonts w:ascii="Arial" w:hAnsi="Arial" w:hint="default"/>
      </w:rPr>
    </w:lvl>
    <w:lvl w:ilvl="2" w:tplc="D4181FA0">
      <w:start w:val="1"/>
      <w:numFmt w:val="bullet"/>
      <w:lvlText w:val="•"/>
      <w:lvlJc w:val="left"/>
      <w:pPr>
        <w:tabs>
          <w:tab w:val="num" w:pos="1800"/>
        </w:tabs>
        <w:ind w:left="1800" w:hanging="360"/>
      </w:pPr>
      <w:rPr>
        <w:rFonts w:ascii="Arial" w:hAnsi="Arial" w:hint="default"/>
      </w:rPr>
    </w:lvl>
    <w:lvl w:ilvl="3" w:tplc="85CEB73E" w:tentative="1">
      <w:start w:val="1"/>
      <w:numFmt w:val="bullet"/>
      <w:lvlText w:val="•"/>
      <w:lvlJc w:val="left"/>
      <w:pPr>
        <w:tabs>
          <w:tab w:val="num" w:pos="2520"/>
        </w:tabs>
        <w:ind w:left="2520" w:hanging="360"/>
      </w:pPr>
      <w:rPr>
        <w:rFonts w:ascii="Arial" w:hAnsi="Arial" w:hint="default"/>
      </w:rPr>
    </w:lvl>
    <w:lvl w:ilvl="4" w:tplc="77AA4BD8" w:tentative="1">
      <w:start w:val="1"/>
      <w:numFmt w:val="bullet"/>
      <w:lvlText w:val="•"/>
      <w:lvlJc w:val="left"/>
      <w:pPr>
        <w:tabs>
          <w:tab w:val="num" w:pos="3240"/>
        </w:tabs>
        <w:ind w:left="3240" w:hanging="360"/>
      </w:pPr>
      <w:rPr>
        <w:rFonts w:ascii="Arial" w:hAnsi="Arial" w:hint="default"/>
      </w:rPr>
    </w:lvl>
    <w:lvl w:ilvl="5" w:tplc="11369536" w:tentative="1">
      <w:start w:val="1"/>
      <w:numFmt w:val="bullet"/>
      <w:lvlText w:val="•"/>
      <w:lvlJc w:val="left"/>
      <w:pPr>
        <w:tabs>
          <w:tab w:val="num" w:pos="3960"/>
        </w:tabs>
        <w:ind w:left="3960" w:hanging="360"/>
      </w:pPr>
      <w:rPr>
        <w:rFonts w:ascii="Arial" w:hAnsi="Arial" w:hint="default"/>
      </w:rPr>
    </w:lvl>
    <w:lvl w:ilvl="6" w:tplc="A1A492CA" w:tentative="1">
      <w:start w:val="1"/>
      <w:numFmt w:val="bullet"/>
      <w:lvlText w:val="•"/>
      <w:lvlJc w:val="left"/>
      <w:pPr>
        <w:tabs>
          <w:tab w:val="num" w:pos="4680"/>
        </w:tabs>
        <w:ind w:left="4680" w:hanging="360"/>
      </w:pPr>
      <w:rPr>
        <w:rFonts w:ascii="Arial" w:hAnsi="Arial" w:hint="default"/>
      </w:rPr>
    </w:lvl>
    <w:lvl w:ilvl="7" w:tplc="EE0E4A9A" w:tentative="1">
      <w:start w:val="1"/>
      <w:numFmt w:val="bullet"/>
      <w:lvlText w:val="•"/>
      <w:lvlJc w:val="left"/>
      <w:pPr>
        <w:tabs>
          <w:tab w:val="num" w:pos="5400"/>
        </w:tabs>
        <w:ind w:left="5400" w:hanging="360"/>
      </w:pPr>
      <w:rPr>
        <w:rFonts w:ascii="Arial" w:hAnsi="Arial" w:hint="default"/>
      </w:rPr>
    </w:lvl>
    <w:lvl w:ilvl="8" w:tplc="4BD48310"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7BB40592"/>
    <w:multiLevelType w:val="hybridMultilevel"/>
    <w:tmpl w:val="D264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5E9"/>
    <w:multiLevelType w:val="hybridMultilevel"/>
    <w:tmpl w:val="1154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5880493">
    <w:abstractNumId w:val="12"/>
  </w:num>
  <w:num w:numId="2" w16cid:durableId="599870476">
    <w:abstractNumId w:val="36"/>
  </w:num>
  <w:num w:numId="3" w16cid:durableId="1133786474">
    <w:abstractNumId w:val="16"/>
  </w:num>
  <w:num w:numId="4" w16cid:durableId="475494323">
    <w:abstractNumId w:val="23"/>
  </w:num>
  <w:num w:numId="5" w16cid:durableId="528759017">
    <w:abstractNumId w:val="18"/>
  </w:num>
  <w:num w:numId="6" w16cid:durableId="1625840855">
    <w:abstractNumId w:val="15"/>
  </w:num>
  <w:num w:numId="7" w16cid:durableId="1654790834">
    <w:abstractNumId w:val="31"/>
  </w:num>
  <w:num w:numId="8" w16cid:durableId="1919943173">
    <w:abstractNumId w:val="19"/>
  </w:num>
  <w:num w:numId="9" w16cid:durableId="663321459">
    <w:abstractNumId w:val="12"/>
  </w:num>
  <w:num w:numId="10" w16cid:durableId="1268077346">
    <w:abstractNumId w:val="24"/>
  </w:num>
  <w:num w:numId="11" w16cid:durableId="318464657">
    <w:abstractNumId w:val="32"/>
  </w:num>
  <w:num w:numId="12" w16cid:durableId="1513953441">
    <w:abstractNumId w:val="17"/>
  </w:num>
  <w:num w:numId="13" w16cid:durableId="1654674978">
    <w:abstractNumId w:val="28"/>
  </w:num>
  <w:num w:numId="14" w16cid:durableId="828012961">
    <w:abstractNumId w:val="34"/>
  </w:num>
  <w:num w:numId="15" w16cid:durableId="1959942999">
    <w:abstractNumId w:val="29"/>
  </w:num>
  <w:num w:numId="16" w16cid:durableId="1932352944">
    <w:abstractNumId w:val="20"/>
  </w:num>
  <w:num w:numId="17" w16cid:durableId="1464737949">
    <w:abstractNumId w:val="21"/>
  </w:num>
  <w:num w:numId="18" w16cid:durableId="1820146768">
    <w:abstractNumId w:val="30"/>
  </w:num>
  <w:num w:numId="19" w16cid:durableId="1490905754">
    <w:abstractNumId w:val="11"/>
  </w:num>
  <w:num w:numId="20" w16cid:durableId="1264344394">
    <w:abstractNumId w:val="22"/>
  </w:num>
  <w:num w:numId="21" w16cid:durableId="947810366">
    <w:abstractNumId w:val="27"/>
  </w:num>
  <w:num w:numId="22" w16cid:durableId="858466332">
    <w:abstractNumId w:val="35"/>
  </w:num>
  <w:num w:numId="23" w16cid:durableId="105933980">
    <w:abstractNumId w:val="9"/>
  </w:num>
  <w:num w:numId="24" w16cid:durableId="1678462555">
    <w:abstractNumId w:val="7"/>
  </w:num>
  <w:num w:numId="25" w16cid:durableId="1542209666">
    <w:abstractNumId w:val="6"/>
  </w:num>
  <w:num w:numId="26" w16cid:durableId="214050723">
    <w:abstractNumId w:val="25"/>
  </w:num>
  <w:num w:numId="27" w16cid:durableId="17395229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9104199">
    <w:abstractNumId w:val="13"/>
  </w:num>
  <w:num w:numId="29" w16cid:durableId="521283710">
    <w:abstractNumId w:val="14"/>
  </w:num>
  <w:num w:numId="30" w16cid:durableId="511266456">
    <w:abstractNumId w:val="8"/>
  </w:num>
  <w:num w:numId="31" w16cid:durableId="405029474">
    <w:abstractNumId w:val="5"/>
  </w:num>
  <w:num w:numId="32" w16cid:durableId="293145173">
    <w:abstractNumId w:val="4"/>
  </w:num>
  <w:num w:numId="33" w16cid:durableId="1423259215">
    <w:abstractNumId w:val="3"/>
  </w:num>
  <w:num w:numId="34" w16cid:durableId="1447583111">
    <w:abstractNumId w:val="2"/>
  </w:num>
  <w:num w:numId="35" w16cid:durableId="2000767516">
    <w:abstractNumId w:val="1"/>
  </w:num>
  <w:num w:numId="36" w16cid:durableId="843056599">
    <w:abstractNumId w:val="0"/>
  </w:num>
  <w:num w:numId="37" w16cid:durableId="1098402128">
    <w:abstractNumId w:val="33"/>
  </w:num>
  <w:num w:numId="38" w16cid:durableId="178665231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Harris">
    <w15:presenceInfo w15:providerId="AD" w15:userId="S::mharris@spp.org::81cce8e9-a600-4f8e-9fde-a470ac613c33"/>
  </w15:person>
  <w15:person w15:author="Steve Purdy">
    <w15:presenceInfo w15:providerId="AD" w15:userId="S::spurdy@spp.org::18187922-c13a-4595-b6ab-6b76945468dc"/>
  </w15:person>
  <w15:person w15:author="Britney Lloyd">
    <w15:presenceInfo w15:providerId="AD" w15:userId="S::blloyd@spp.org::8d1892ea-f62d-4ac0-93f9-466490a934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FCD"/>
    <w:rsid w:val="000054BC"/>
    <w:rsid w:val="00011708"/>
    <w:rsid w:val="00012128"/>
    <w:rsid w:val="00026A7E"/>
    <w:rsid w:val="00030EB2"/>
    <w:rsid w:val="00036C22"/>
    <w:rsid w:val="000442E5"/>
    <w:rsid w:val="00055B5F"/>
    <w:rsid w:val="00097D90"/>
    <w:rsid w:val="000A147F"/>
    <w:rsid w:val="000A2A2B"/>
    <w:rsid w:val="000A34C4"/>
    <w:rsid w:val="000A360A"/>
    <w:rsid w:val="000A39EF"/>
    <w:rsid w:val="000B1448"/>
    <w:rsid w:val="000C64D6"/>
    <w:rsid w:val="000D715E"/>
    <w:rsid w:val="000E048D"/>
    <w:rsid w:val="000E4382"/>
    <w:rsid w:val="000F1FE4"/>
    <w:rsid w:val="001000BA"/>
    <w:rsid w:val="00102B11"/>
    <w:rsid w:val="00106160"/>
    <w:rsid w:val="0011362F"/>
    <w:rsid w:val="00125B4E"/>
    <w:rsid w:val="001361D9"/>
    <w:rsid w:val="00140B40"/>
    <w:rsid w:val="00144B98"/>
    <w:rsid w:val="001478FC"/>
    <w:rsid w:val="0016046B"/>
    <w:rsid w:val="00161F74"/>
    <w:rsid w:val="0016227F"/>
    <w:rsid w:val="00172566"/>
    <w:rsid w:val="001728B0"/>
    <w:rsid w:val="00174E84"/>
    <w:rsid w:val="0017740D"/>
    <w:rsid w:val="001848D5"/>
    <w:rsid w:val="00193AA4"/>
    <w:rsid w:val="001C016F"/>
    <w:rsid w:val="001F5221"/>
    <w:rsid w:val="001F68D3"/>
    <w:rsid w:val="00217A0A"/>
    <w:rsid w:val="00223B0A"/>
    <w:rsid w:val="00236A19"/>
    <w:rsid w:val="00246C7E"/>
    <w:rsid w:val="002723C2"/>
    <w:rsid w:val="00276974"/>
    <w:rsid w:val="002775D4"/>
    <w:rsid w:val="00277A06"/>
    <w:rsid w:val="0028295A"/>
    <w:rsid w:val="00290231"/>
    <w:rsid w:val="00294E96"/>
    <w:rsid w:val="002A4799"/>
    <w:rsid w:val="002A5ADE"/>
    <w:rsid w:val="002B2DDF"/>
    <w:rsid w:val="002B5724"/>
    <w:rsid w:val="002B7D25"/>
    <w:rsid w:val="002C49BF"/>
    <w:rsid w:val="002C6A7C"/>
    <w:rsid w:val="002D6C32"/>
    <w:rsid w:val="002E20F5"/>
    <w:rsid w:val="002E2755"/>
    <w:rsid w:val="002E2D86"/>
    <w:rsid w:val="002E3013"/>
    <w:rsid w:val="002E53DF"/>
    <w:rsid w:val="002F6F81"/>
    <w:rsid w:val="00304CF5"/>
    <w:rsid w:val="00306B86"/>
    <w:rsid w:val="0031011A"/>
    <w:rsid w:val="0031421C"/>
    <w:rsid w:val="0033681E"/>
    <w:rsid w:val="00340AFD"/>
    <w:rsid w:val="0035341E"/>
    <w:rsid w:val="00356B2C"/>
    <w:rsid w:val="00363796"/>
    <w:rsid w:val="00365F1A"/>
    <w:rsid w:val="00374500"/>
    <w:rsid w:val="00383CDC"/>
    <w:rsid w:val="00394CB9"/>
    <w:rsid w:val="00396FA4"/>
    <w:rsid w:val="003A0A75"/>
    <w:rsid w:val="003A0A76"/>
    <w:rsid w:val="003A3ABB"/>
    <w:rsid w:val="003B1FEF"/>
    <w:rsid w:val="003C3A84"/>
    <w:rsid w:val="003C6D28"/>
    <w:rsid w:val="003D5AFD"/>
    <w:rsid w:val="003D604F"/>
    <w:rsid w:val="003F23CE"/>
    <w:rsid w:val="00413D5D"/>
    <w:rsid w:val="00444D0B"/>
    <w:rsid w:val="00462F56"/>
    <w:rsid w:val="00464758"/>
    <w:rsid w:val="00472B6D"/>
    <w:rsid w:val="00475130"/>
    <w:rsid w:val="00480856"/>
    <w:rsid w:val="00483BA8"/>
    <w:rsid w:val="00483DDF"/>
    <w:rsid w:val="004A62C6"/>
    <w:rsid w:val="004B465C"/>
    <w:rsid w:val="004C2B96"/>
    <w:rsid w:val="004C64D7"/>
    <w:rsid w:val="004D4CEF"/>
    <w:rsid w:val="004E0455"/>
    <w:rsid w:val="004F10E0"/>
    <w:rsid w:val="00501CAB"/>
    <w:rsid w:val="00501D46"/>
    <w:rsid w:val="00504170"/>
    <w:rsid w:val="0050471B"/>
    <w:rsid w:val="00504B77"/>
    <w:rsid w:val="00504E35"/>
    <w:rsid w:val="005061FB"/>
    <w:rsid w:val="0050762F"/>
    <w:rsid w:val="005141B9"/>
    <w:rsid w:val="00523DC2"/>
    <w:rsid w:val="0052606E"/>
    <w:rsid w:val="00531980"/>
    <w:rsid w:val="00533527"/>
    <w:rsid w:val="00547910"/>
    <w:rsid w:val="005542B7"/>
    <w:rsid w:val="00557CED"/>
    <w:rsid w:val="00563A60"/>
    <w:rsid w:val="0056422D"/>
    <w:rsid w:val="00571FF9"/>
    <w:rsid w:val="0058435E"/>
    <w:rsid w:val="005973E6"/>
    <w:rsid w:val="005C46D8"/>
    <w:rsid w:val="005D02FD"/>
    <w:rsid w:val="005E0F26"/>
    <w:rsid w:val="005E5663"/>
    <w:rsid w:val="005F0C1A"/>
    <w:rsid w:val="005F1753"/>
    <w:rsid w:val="005F7D2A"/>
    <w:rsid w:val="00600056"/>
    <w:rsid w:val="00606156"/>
    <w:rsid w:val="006064C4"/>
    <w:rsid w:val="00622C43"/>
    <w:rsid w:val="00630808"/>
    <w:rsid w:val="006365C5"/>
    <w:rsid w:val="006367DD"/>
    <w:rsid w:val="00641DC0"/>
    <w:rsid w:val="006467C3"/>
    <w:rsid w:val="006548B4"/>
    <w:rsid w:val="00661151"/>
    <w:rsid w:val="00666E8C"/>
    <w:rsid w:val="00672858"/>
    <w:rsid w:val="00676409"/>
    <w:rsid w:val="0067760B"/>
    <w:rsid w:val="0069522F"/>
    <w:rsid w:val="00697DAA"/>
    <w:rsid w:val="006A35E8"/>
    <w:rsid w:val="006A36DA"/>
    <w:rsid w:val="006B3A14"/>
    <w:rsid w:val="006C5C35"/>
    <w:rsid w:val="006D1C01"/>
    <w:rsid w:val="006D75BE"/>
    <w:rsid w:val="006E069C"/>
    <w:rsid w:val="006E509B"/>
    <w:rsid w:val="006F3F83"/>
    <w:rsid w:val="0070066F"/>
    <w:rsid w:val="00706212"/>
    <w:rsid w:val="00706523"/>
    <w:rsid w:val="00726522"/>
    <w:rsid w:val="007449DF"/>
    <w:rsid w:val="00744E47"/>
    <w:rsid w:val="00745A45"/>
    <w:rsid w:val="0076059B"/>
    <w:rsid w:val="007765E3"/>
    <w:rsid w:val="0077760A"/>
    <w:rsid w:val="007874BA"/>
    <w:rsid w:val="0078756D"/>
    <w:rsid w:val="00796638"/>
    <w:rsid w:val="007A0E84"/>
    <w:rsid w:val="007A0FCD"/>
    <w:rsid w:val="007B179B"/>
    <w:rsid w:val="007B1B6C"/>
    <w:rsid w:val="007D0C52"/>
    <w:rsid w:val="007D1D3D"/>
    <w:rsid w:val="007F074B"/>
    <w:rsid w:val="007F55B5"/>
    <w:rsid w:val="00806583"/>
    <w:rsid w:val="00813845"/>
    <w:rsid w:val="00815BAD"/>
    <w:rsid w:val="00816827"/>
    <w:rsid w:val="00833E5E"/>
    <w:rsid w:val="00840BB1"/>
    <w:rsid w:val="00842C56"/>
    <w:rsid w:val="00856ABF"/>
    <w:rsid w:val="00857C16"/>
    <w:rsid w:val="00865F16"/>
    <w:rsid w:val="00876974"/>
    <w:rsid w:val="00880AF0"/>
    <w:rsid w:val="008833EB"/>
    <w:rsid w:val="008A4610"/>
    <w:rsid w:val="008A7F97"/>
    <w:rsid w:val="008C34F4"/>
    <w:rsid w:val="008D3FE5"/>
    <w:rsid w:val="008D4BFF"/>
    <w:rsid w:val="008F61E5"/>
    <w:rsid w:val="008F6FAE"/>
    <w:rsid w:val="009066B4"/>
    <w:rsid w:val="0091332F"/>
    <w:rsid w:val="0091481F"/>
    <w:rsid w:val="009271CF"/>
    <w:rsid w:val="00930B92"/>
    <w:rsid w:val="00933155"/>
    <w:rsid w:val="00935623"/>
    <w:rsid w:val="00945429"/>
    <w:rsid w:val="00955008"/>
    <w:rsid w:val="009579D7"/>
    <w:rsid w:val="00970878"/>
    <w:rsid w:val="00984A12"/>
    <w:rsid w:val="00985AB2"/>
    <w:rsid w:val="00994F63"/>
    <w:rsid w:val="009A533B"/>
    <w:rsid w:val="009B213F"/>
    <w:rsid w:val="009C62F2"/>
    <w:rsid w:val="009D2EB2"/>
    <w:rsid w:val="009D679B"/>
    <w:rsid w:val="009E4D6E"/>
    <w:rsid w:val="009E564C"/>
    <w:rsid w:val="009F7A71"/>
    <w:rsid w:val="00A116AE"/>
    <w:rsid w:val="00A25F6B"/>
    <w:rsid w:val="00A2727B"/>
    <w:rsid w:val="00A344F6"/>
    <w:rsid w:val="00A348D8"/>
    <w:rsid w:val="00A455F9"/>
    <w:rsid w:val="00A50FD7"/>
    <w:rsid w:val="00A56949"/>
    <w:rsid w:val="00A57B04"/>
    <w:rsid w:val="00A615D9"/>
    <w:rsid w:val="00A67D53"/>
    <w:rsid w:val="00A83C37"/>
    <w:rsid w:val="00A85B65"/>
    <w:rsid w:val="00A86BE5"/>
    <w:rsid w:val="00A86C8A"/>
    <w:rsid w:val="00A879A3"/>
    <w:rsid w:val="00A925F3"/>
    <w:rsid w:val="00A9550B"/>
    <w:rsid w:val="00AA0FA7"/>
    <w:rsid w:val="00AB2257"/>
    <w:rsid w:val="00AB64BB"/>
    <w:rsid w:val="00AE7EC8"/>
    <w:rsid w:val="00AE7EE9"/>
    <w:rsid w:val="00AF10D8"/>
    <w:rsid w:val="00AF575A"/>
    <w:rsid w:val="00AF6FD8"/>
    <w:rsid w:val="00B34924"/>
    <w:rsid w:val="00B35CDD"/>
    <w:rsid w:val="00B43E31"/>
    <w:rsid w:val="00B449C0"/>
    <w:rsid w:val="00B70B0C"/>
    <w:rsid w:val="00B76342"/>
    <w:rsid w:val="00B87D32"/>
    <w:rsid w:val="00B91455"/>
    <w:rsid w:val="00B91B1B"/>
    <w:rsid w:val="00BA1767"/>
    <w:rsid w:val="00BA6640"/>
    <w:rsid w:val="00BB7746"/>
    <w:rsid w:val="00BC2464"/>
    <w:rsid w:val="00BC6869"/>
    <w:rsid w:val="00BD1CDA"/>
    <w:rsid w:val="00BD38AC"/>
    <w:rsid w:val="00BD7E56"/>
    <w:rsid w:val="00BE344A"/>
    <w:rsid w:val="00BE437B"/>
    <w:rsid w:val="00BF0383"/>
    <w:rsid w:val="00C15FC7"/>
    <w:rsid w:val="00C25909"/>
    <w:rsid w:val="00C2636D"/>
    <w:rsid w:val="00C34DC5"/>
    <w:rsid w:val="00C41C20"/>
    <w:rsid w:val="00C453A8"/>
    <w:rsid w:val="00C4711E"/>
    <w:rsid w:val="00C47143"/>
    <w:rsid w:val="00C6230F"/>
    <w:rsid w:val="00C81969"/>
    <w:rsid w:val="00C864B2"/>
    <w:rsid w:val="00CA627C"/>
    <w:rsid w:val="00CA754B"/>
    <w:rsid w:val="00CB43BE"/>
    <w:rsid w:val="00CC2456"/>
    <w:rsid w:val="00CC71D7"/>
    <w:rsid w:val="00CE0CEC"/>
    <w:rsid w:val="00CE7B73"/>
    <w:rsid w:val="00CF4013"/>
    <w:rsid w:val="00CF746E"/>
    <w:rsid w:val="00D1036D"/>
    <w:rsid w:val="00D20F1C"/>
    <w:rsid w:val="00D27C40"/>
    <w:rsid w:val="00D361E9"/>
    <w:rsid w:val="00D4137D"/>
    <w:rsid w:val="00D42CB3"/>
    <w:rsid w:val="00D44D9F"/>
    <w:rsid w:val="00D55C8B"/>
    <w:rsid w:val="00D7647F"/>
    <w:rsid w:val="00D800F7"/>
    <w:rsid w:val="00D8266E"/>
    <w:rsid w:val="00DB4DAB"/>
    <w:rsid w:val="00DB67D5"/>
    <w:rsid w:val="00DC2042"/>
    <w:rsid w:val="00DC4587"/>
    <w:rsid w:val="00DF76A4"/>
    <w:rsid w:val="00E001EF"/>
    <w:rsid w:val="00E07BB5"/>
    <w:rsid w:val="00E15547"/>
    <w:rsid w:val="00E32FFB"/>
    <w:rsid w:val="00E3533D"/>
    <w:rsid w:val="00E4490B"/>
    <w:rsid w:val="00E4576C"/>
    <w:rsid w:val="00E460B1"/>
    <w:rsid w:val="00E47756"/>
    <w:rsid w:val="00E47E73"/>
    <w:rsid w:val="00E54917"/>
    <w:rsid w:val="00E624D7"/>
    <w:rsid w:val="00E7325E"/>
    <w:rsid w:val="00E73B85"/>
    <w:rsid w:val="00E75901"/>
    <w:rsid w:val="00E81E0D"/>
    <w:rsid w:val="00E860CC"/>
    <w:rsid w:val="00E931A4"/>
    <w:rsid w:val="00E945DB"/>
    <w:rsid w:val="00E947F5"/>
    <w:rsid w:val="00E9663D"/>
    <w:rsid w:val="00E96955"/>
    <w:rsid w:val="00E96FB4"/>
    <w:rsid w:val="00EA39E6"/>
    <w:rsid w:val="00EA4F2C"/>
    <w:rsid w:val="00EA69EB"/>
    <w:rsid w:val="00EB50DE"/>
    <w:rsid w:val="00ED2D50"/>
    <w:rsid w:val="00ED3097"/>
    <w:rsid w:val="00ED4CBD"/>
    <w:rsid w:val="00EE2388"/>
    <w:rsid w:val="00EE2614"/>
    <w:rsid w:val="00EE4964"/>
    <w:rsid w:val="00EF5164"/>
    <w:rsid w:val="00F02D16"/>
    <w:rsid w:val="00F06620"/>
    <w:rsid w:val="00F076A6"/>
    <w:rsid w:val="00F160AB"/>
    <w:rsid w:val="00F17826"/>
    <w:rsid w:val="00F20841"/>
    <w:rsid w:val="00F210B7"/>
    <w:rsid w:val="00F250B2"/>
    <w:rsid w:val="00F31AB4"/>
    <w:rsid w:val="00F3456F"/>
    <w:rsid w:val="00F47730"/>
    <w:rsid w:val="00F47F67"/>
    <w:rsid w:val="00F56338"/>
    <w:rsid w:val="00F65660"/>
    <w:rsid w:val="00F70478"/>
    <w:rsid w:val="00F8195E"/>
    <w:rsid w:val="00F8215B"/>
    <w:rsid w:val="00F825FF"/>
    <w:rsid w:val="00F877B4"/>
    <w:rsid w:val="00F95576"/>
    <w:rsid w:val="00F97493"/>
    <w:rsid w:val="00FA1120"/>
    <w:rsid w:val="00FA653F"/>
    <w:rsid w:val="00FB2AD7"/>
    <w:rsid w:val="00FB4BD1"/>
    <w:rsid w:val="00FB5CED"/>
    <w:rsid w:val="00FB5D2C"/>
    <w:rsid w:val="00FD07A0"/>
    <w:rsid w:val="00FD0B6E"/>
    <w:rsid w:val="00FF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D2B0A"/>
  <w15:chartTrackingRefBased/>
  <w15:docId w15:val="{9D2FC0D4-4E85-4B82-B56D-30024C4E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B73"/>
    <w:pPr>
      <w:tabs>
        <w:tab w:val="left" w:pos="2431"/>
      </w:tabs>
      <w:spacing w:after="240" w:line="240" w:lineRule="auto"/>
    </w:pPr>
    <w:rPr>
      <w:rFonts w:ascii="Segoe UI" w:hAnsi="Segoe UI"/>
    </w:rPr>
  </w:style>
  <w:style w:type="paragraph" w:styleId="Heading1">
    <w:name w:val="heading 1"/>
    <w:aliases w:val="h1"/>
    <w:next w:val="Normal"/>
    <w:link w:val="Heading1Char"/>
    <w:uiPriority w:val="9"/>
    <w:qFormat/>
    <w:rsid w:val="00462F56"/>
    <w:pPr>
      <w:keepNext/>
      <w:keepLines/>
      <w:pBdr>
        <w:bottom w:val="single" w:sz="2" w:space="1" w:color="C7202F" w:themeColor="accent1"/>
      </w:pBdr>
      <w:spacing w:before="200" w:after="200" w:line="240" w:lineRule="auto"/>
      <w:outlineLvl w:val="0"/>
    </w:pPr>
    <w:rPr>
      <w:rFonts w:ascii="Segoe UI" w:eastAsiaTheme="majorEastAsia" w:hAnsi="Segoe UI" w:cs="Segoe UI"/>
      <w:caps/>
      <w:color w:val="C7202F" w:themeColor="accent1"/>
      <w:sz w:val="28"/>
      <w:szCs w:val="52"/>
    </w:rPr>
  </w:style>
  <w:style w:type="paragraph" w:styleId="Heading2">
    <w:name w:val="heading 2"/>
    <w:next w:val="Normal"/>
    <w:link w:val="Heading2Char"/>
    <w:uiPriority w:val="9"/>
    <w:unhideWhenUsed/>
    <w:qFormat/>
    <w:rsid w:val="00462F56"/>
    <w:pPr>
      <w:keepNext/>
      <w:keepLines/>
      <w:spacing w:before="240" w:after="240" w:line="240" w:lineRule="auto"/>
      <w:contextualSpacing/>
      <w:outlineLvl w:val="1"/>
    </w:pPr>
    <w:rPr>
      <w:rFonts w:ascii="Segoe UI Semibold" w:eastAsiaTheme="majorEastAsia" w:hAnsi="Segoe UI Semibold" w:cs="Segoe UI Semibold"/>
      <w:caps/>
      <w:color w:val="C00000"/>
      <w:sz w:val="26"/>
      <w:szCs w:val="36"/>
    </w:rPr>
  </w:style>
  <w:style w:type="paragraph" w:styleId="Heading3">
    <w:name w:val="heading 3"/>
    <w:aliases w:val="h3"/>
    <w:next w:val="Normal"/>
    <w:link w:val="Heading3Char"/>
    <w:uiPriority w:val="9"/>
    <w:unhideWhenUsed/>
    <w:qFormat/>
    <w:rsid w:val="00462F56"/>
    <w:pPr>
      <w:keepNext/>
      <w:keepLines/>
      <w:spacing w:before="160" w:line="240" w:lineRule="auto"/>
      <w:outlineLvl w:val="2"/>
    </w:pPr>
    <w:rPr>
      <w:rFonts w:ascii="Segoe UI Semilight" w:eastAsiaTheme="majorEastAsia" w:hAnsi="Segoe UI Semilight" w:cs="Segoe UI Semilight"/>
      <w:b/>
      <w:color w:val="2399BB" w:themeColor="accent2"/>
      <w:sz w:val="24"/>
      <w:szCs w:val="32"/>
    </w:rPr>
  </w:style>
  <w:style w:type="paragraph" w:styleId="Heading4">
    <w:name w:val="heading 4"/>
    <w:aliases w:val="h4"/>
    <w:next w:val="Normal"/>
    <w:link w:val="Heading4Char"/>
    <w:uiPriority w:val="9"/>
    <w:unhideWhenUsed/>
    <w:qFormat/>
    <w:rsid w:val="00600056"/>
    <w:pPr>
      <w:keepNext/>
      <w:keepLines/>
      <w:spacing w:before="240" w:after="240" w:line="240" w:lineRule="auto"/>
      <w:outlineLvl w:val="3"/>
    </w:pPr>
    <w:rPr>
      <w:rFonts w:ascii="Segoe UI Light" w:eastAsiaTheme="majorEastAsia" w:hAnsi="Segoe UI Light" w:cs="Segoe UI Light"/>
      <w:b/>
      <w:iCs/>
      <w:caps/>
      <w:color w:val="2A363B" w:themeColor="text1"/>
      <w:sz w:val="24"/>
      <w:szCs w:val="24"/>
    </w:rPr>
  </w:style>
  <w:style w:type="paragraph" w:styleId="Heading5">
    <w:name w:val="heading 5"/>
    <w:aliases w:val="h5"/>
    <w:basedOn w:val="Normal"/>
    <w:next w:val="Normal"/>
    <w:link w:val="Heading5Char"/>
    <w:uiPriority w:val="9"/>
    <w:unhideWhenUsed/>
    <w:qFormat/>
    <w:rsid w:val="009A533B"/>
    <w:pPr>
      <w:keepNext/>
      <w:keepLines/>
      <w:spacing w:before="240"/>
      <w:outlineLvl w:val="4"/>
    </w:pPr>
    <w:rPr>
      <w:rFonts w:eastAsiaTheme="majorEastAsia" w:cs="Segoe UI"/>
      <w:caps/>
      <w:sz w:val="24"/>
      <w:szCs w:val="24"/>
    </w:rPr>
  </w:style>
  <w:style w:type="paragraph" w:styleId="Heading6">
    <w:name w:val="heading 6"/>
    <w:aliases w:val="h6"/>
    <w:basedOn w:val="Normal"/>
    <w:next w:val="Normal"/>
    <w:link w:val="Heading6Char"/>
    <w:uiPriority w:val="9"/>
    <w:unhideWhenUsed/>
    <w:qFormat/>
    <w:rsid w:val="009A533B"/>
    <w:pPr>
      <w:keepNext/>
      <w:keepLines/>
      <w:spacing w:before="240"/>
      <w:outlineLvl w:val="5"/>
    </w:pPr>
    <w:rPr>
      <w:rFonts w:eastAsiaTheme="majorEastAsia" w:cs="Segoe UI"/>
      <w:i/>
      <w:sz w:val="24"/>
      <w:szCs w:val="24"/>
    </w:rPr>
  </w:style>
  <w:style w:type="paragraph" w:styleId="Heading7">
    <w:name w:val="heading 7"/>
    <w:aliases w:val="h7"/>
    <w:basedOn w:val="Normal"/>
    <w:next w:val="Normal"/>
    <w:link w:val="Heading7Char"/>
    <w:uiPriority w:val="9"/>
    <w:unhideWhenUsed/>
    <w:qFormat/>
    <w:rsid w:val="00A344F6"/>
    <w:pPr>
      <w:keepNext/>
      <w:keepLines/>
      <w:spacing w:before="40" w:after="0"/>
      <w:outlineLvl w:val="6"/>
    </w:pPr>
    <w:rPr>
      <w:rFonts w:asciiTheme="majorHAnsi" w:eastAsiaTheme="majorEastAsia" w:hAnsiTheme="majorHAnsi" w:cstheme="majorBidi"/>
      <w:i/>
      <w:iCs/>
      <w:color w:val="631017" w:themeColor="accent1" w:themeShade="7F"/>
    </w:rPr>
  </w:style>
  <w:style w:type="paragraph" w:styleId="Heading8">
    <w:name w:val="heading 8"/>
    <w:aliases w:val="h8"/>
    <w:basedOn w:val="Normal"/>
    <w:next w:val="Normal"/>
    <w:link w:val="Heading8Char"/>
    <w:uiPriority w:val="9"/>
    <w:qFormat/>
    <w:rsid w:val="006F3F83"/>
    <w:pPr>
      <w:tabs>
        <w:tab w:val="clear" w:pos="2431"/>
      </w:tabs>
      <w:ind w:left="5040" w:hanging="720"/>
      <w:jc w:val="both"/>
      <w:outlineLvl w:val="7"/>
    </w:pPr>
    <w:rPr>
      <w:rFonts w:ascii="Times New Roman" w:eastAsia="Times New Roman" w:hAnsi="Times New Roman" w:cs="Times New Roman"/>
      <w:b/>
      <w:sz w:val="24"/>
      <w:szCs w:val="20"/>
    </w:rPr>
  </w:style>
  <w:style w:type="paragraph" w:styleId="Heading9">
    <w:name w:val="heading 9"/>
    <w:aliases w:val="h9"/>
    <w:basedOn w:val="Normal"/>
    <w:next w:val="Normal"/>
    <w:link w:val="Heading9Char"/>
    <w:uiPriority w:val="9"/>
    <w:qFormat/>
    <w:rsid w:val="006F3F83"/>
    <w:pPr>
      <w:tabs>
        <w:tab w:val="clear" w:pos="2431"/>
      </w:tabs>
      <w:ind w:left="5760" w:hanging="720"/>
      <w:jc w:val="both"/>
      <w:outlineLvl w:val="8"/>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rsid w:val="00557CED"/>
    <w:pPr>
      <w:tabs>
        <w:tab w:val="right" w:pos="9360"/>
      </w:tabs>
      <w:spacing w:after="0" w:line="240" w:lineRule="auto"/>
    </w:pPr>
    <w:rPr>
      <w:rFonts w:ascii="Segoe UI Semilight" w:hAnsi="Segoe UI Semilight" w:cs="Segoe UI Semilight"/>
      <w:i/>
      <w:color w:val="767171" w:themeColor="background2" w:themeShade="80"/>
      <w:sz w:val="18"/>
      <w:szCs w:val="18"/>
    </w:rPr>
  </w:style>
  <w:style w:type="character" w:customStyle="1" w:styleId="HeaderChar">
    <w:name w:val="Header Char"/>
    <w:basedOn w:val="DefaultParagraphFont"/>
    <w:link w:val="Header"/>
    <w:uiPriority w:val="99"/>
    <w:rsid w:val="00557CED"/>
    <w:rPr>
      <w:rFonts w:ascii="Segoe UI Semilight" w:hAnsi="Segoe UI Semilight" w:cs="Segoe UI Semilight"/>
      <w:i/>
      <w:color w:val="767171" w:themeColor="background2" w:themeShade="80"/>
      <w:sz w:val="18"/>
      <w:szCs w:val="18"/>
    </w:rPr>
  </w:style>
  <w:style w:type="paragraph" w:styleId="Footer">
    <w:name w:val="footer"/>
    <w:basedOn w:val="Header"/>
    <w:link w:val="FooterChar"/>
    <w:uiPriority w:val="99"/>
    <w:unhideWhenUsed/>
    <w:qFormat/>
    <w:rsid w:val="004C64D7"/>
    <w:pPr>
      <w:tabs>
        <w:tab w:val="center" w:pos="5040"/>
      </w:tabs>
    </w:pPr>
  </w:style>
  <w:style w:type="character" w:customStyle="1" w:styleId="FooterChar">
    <w:name w:val="Footer Char"/>
    <w:basedOn w:val="DefaultParagraphFont"/>
    <w:link w:val="Footer"/>
    <w:uiPriority w:val="99"/>
    <w:rsid w:val="004C64D7"/>
    <w:rPr>
      <w:rFonts w:ascii="Segoe UI Semilight" w:hAnsi="Segoe UI Semilight" w:cs="Segoe UI Semilight"/>
      <w:i/>
      <w:color w:val="767171" w:themeColor="background2" w:themeShade="80"/>
      <w:sz w:val="18"/>
      <w:szCs w:val="18"/>
    </w:rPr>
  </w:style>
  <w:style w:type="character" w:styleId="SubtleEmphasis">
    <w:name w:val="Subtle Emphasis"/>
    <w:basedOn w:val="DefaultParagraphFont"/>
    <w:uiPriority w:val="19"/>
    <w:qFormat/>
    <w:rsid w:val="00726522"/>
    <w:rPr>
      <w:rFonts w:ascii="Segoe UI Light" w:hAnsi="Segoe UI Light" w:cs="Segoe UI Light"/>
      <w:i/>
      <w:iCs/>
      <w:color w:val="2A363B" w:themeColor="text1"/>
      <w:sz w:val="56"/>
      <w:szCs w:val="56"/>
    </w:rPr>
  </w:style>
  <w:style w:type="character" w:styleId="Emphasis">
    <w:name w:val="Emphasis"/>
    <w:basedOn w:val="DefaultParagraphFont"/>
    <w:uiPriority w:val="20"/>
    <w:qFormat/>
    <w:rsid w:val="00641DC0"/>
    <w:rPr>
      <w:i/>
      <w:iCs/>
    </w:rPr>
  </w:style>
  <w:style w:type="character" w:customStyle="1" w:styleId="Heading2Char">
    <w:name w:val="Heading 2 Char"/>
    <w:basedOn w:val="DefaultParagraphFont"/>
    <w:link w:val="Heading2"/>
    <w:uiPriority w:val="9"/>
    <w:rsid w:val="00462F56"/>
    <w:rPr>
      <w:rFonts w:ascii="Segoe UI Semibold" w:eastAsiaTheme="majorEastAsia" w:hAnsi="Segoe UI Semibold" w:cs="Segoe UI Semibold"/>
      <w:caps/>
      <w:color w:val="C00000"/>
      <w:sz w:val="26"/>
      <w:szCs w:val="36"/>
    </w:rPr>
  </w:style>
  <w:style w:type="character" w:customStyle="1" w:styleId="Heading1Char">
    <w:name w:val="Heading 1 Char"/>
    <w:aliases w:val="h1 Char"/>
    <w:basedOn w:val="DefaultParagraphFont"/>
    <w:link w:val="Heading1"/>
    <w:uiPriority w:val="9"/>
    <w:rsid w:val="00462F56"/>
    <w:rPr>
      <w:rFonts w:ascii="Segoe UI" w:eastAsiaTheme="majorEastAsia" w:hAnsi="Segoe UI" w:cs="Segoe UI"/>
      <w:caps/>
      <w:color w:val="C7202F" w:themeColor="accent1"/>
      <w:sz w:val="28"/>
      <w:szCs w:val="52"/>
    </w:rPr>
  </w:style>
  <w:style w:type="character" w:customStyle="1" w:styleId="Heading3Char">
    <w:name w:val="Heading 3 Char"/>
    <w:aliases w:val="h3 Char"/>
    <w:basedOn w:val="DefaultParagraphFont"/>
    <w:link w:val="Heading3"/>
    <w:uiPriority w:val="9"/>
    <w:rsid w:val="00462F56"/>
    <w:rPr>
      <w:rFonts w:ascii="Segoe UI Semilight" w:eastAsiaTheme="majorEastAsia" w:hAnsi="Segoe UI Semilight" w:cs="Segoe UI Semilight"/>
      <w:b/>
      <w:color w:val="2399BB" w:themeColor="accent2"/>
      <w:sz w:val="24"/>
      <w:szCs w:val="32"/>
    </w:rPr>
  </w:style>
  <w:style w:type="paragraph" w:styleId="Title">
    <w:name w:val="Title"/>
    <w:aliases w:val="t"/>
    <w:basedOn w:val="Normal"/>
    <w:next w:val="Normal"/>
    <w:link w:val="TitleChar"/>
    <w:uiPriority w:val="10"/>
    <w:qFormat/>
    <w:rsid w:val="00994F63"/>
    <w:pPr>
      <w:spacing w:after="0"/>
      <w:jc w:val="center"/>
    </w:pPr>
    <w:rPr>
      <w:rFonts w:ascii="Segoe UI Black" w:hAnsi="Segoe UI Black"/>
      <w:b/>
      <w:caps/>
      <w:color w:val="C7202F" w:themeColor="accent1"/>
      <w:sz w:val="48"/>
      <w:szCs w:val="72"/>
    </w:rPr>
  </w:style>
  <w:style w:type="character" w:customStyle="1" w:styleId="TitleChar">
    <w:name w:val="Title Char"/>
    <w:aliases w:val="t Char"/>
    <w:basedOn w:val="DefaultParagraphFont"/>
    <w:link w:val="Title"/>
    <w:uiPriority w:val="10"/>
    <w:rsid w:val="00994F63"/>
    <w:rPr>
      <w:rFonts w:ascii="Segoe UI Black" w:hAnsi="Segoe UI Black"/>
      <w:b/>
      <w:caps/>
      <w:color w:val="C7202F" w:themeColor="accent1"/>
      <w:sz w:val="48"/>
      <w:szCs w:val="72"/>
    </w:rPr>
  </w:style>
  <w:style w:type="paragraph" w:styleId="Subtitle">
    <w:name w:val="Subtitle"/>
    <w:aliases w:val="sub"/>
    <w:basedOn w:val="Normal"/>
    <w:next w:val="Normal"/>
    <w:link w:val="SubtitleChar"/>
    <w:uiPriority w:val="11"/>
    <w:qFormat/>
    <w:rsid w:val="003A0A76"/>
    <w:pPr>
      <w:spacing w:after="160"/>
    </w:pPr>
    <w:rPr>
      <w:rFonts w:ascii="Segoe UI Light" w:hAnsi="Segoe UI Light" w:cs="Segoe UI Light"/>
      <w:caps/>
      <w:color w:val="2A363B" w:themeColor="text1"/>
      <w:sz w:val="56"/>
      <w:szCs w:val="56"/>
    </w:rPr>
  </w:style>
  <w:style w:type="character" w:customStyle="1" w:styleId="SubtitleChar">
    <w:name w:val="Subtitle Char"/>
    <w:aliases w:val="sub Char"/>
    <w:basedOn w:val="DefaultParagraphFont"/>
    <w:link w:val="Subtitle"/>
    <w:uiPriority w:val="11"/>
    <w:rsid w:val="003A0A76"/>
    <w:rPr>
      <w:rFonts w:ascii="Segoe UI Light" w:hAnsi="Segoe UI Light" w:cs="Segoe UI Light"/>
      <w:caps/>
      <w:color w:val="2A363B" w:themeColor="text1"/>
      <w:sz w:val="56"/>
      <w:szCs w:val="56"/>
    </w:rPr>
  </w:style>
  <w:style w:type="character" w:styleId="IntenseEmphasis">
    <w:name w:val="Intense Emphasis"/>
    <w:basedOn w:val="DefaultParagraphFont"/>
    <w:uiPriority w:val="21"/>
    <w:qFormat/>
    <w:rsid w:val="00641DC0"/>
    <w:rPr>
      <w:i/>
      <w:iCs/>
      <w:color w:val="E13A3E"/>
    </w:rPr>
  </w:style>
  <w:style w:type="character" w:styleId="Strong">
    <w:name w:val="Strong"/>
    <w:uiPriority w:val="22"/>
    <w:qFormat/>
    <w:rsid w:val="00641DC0"/>
    <w:rPr>
      <w:b/>
      <w:bCs/>
    </w:rPr>
  </w:style>
  <w:style w:type="character" w:customStyle="1" w:styleId="Heading4Char">
    <w:name w:val="Heading 4 Char"/>
    <w:aliases w:val="h4 Char"/>
    <w:basedOn w:val="DefaultParagraphFont"/>
    <w:link w:val="Heading4"/>
    <w:uiPriority w:val="9"/>
    <w:rsid w:val="00600056"/>
    <w:rPr>
      <w:rFonts w:ascii="Segoe UI Light" w:eastAsiaTheme="majorEastAsia" w:hAnsi="Segoe UI Light" w:cs="Segoe UI Light"/>
      <w:b/>
      <w:iCs/>
      <w:caps/>
      <w:color w:val="2A363B" w:themeColor="text1"/>
      <w:sz w:val="24"/>
      <w:szCs w:val="24"/>
    </w:rPr>
  </w:style>
  <w:style w:type="table" w:styleId="TableGrid">
    <w:name w:val="Table Grid"/>
    <w:basedOn w:val="TableNormal"/>
    <w:uiPriority w:val="39"/>
    <w:rsid w:val="00641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aliases w:val="SPP Report Template"/>
    <w:basedOn w:val="TableNormal"/>
    <w:uiPriority w:val="49"/>
    <w:rsid w:val="00B43E31"/>
    <w:pPr>
      <w:spacing w:after="0" w:line="240" w:lineRule="auto"/>
    </w:pPr>
    <w:rPr>
      <w:rFonts w:ascii="Segoe UI" w:hAnsi="Segoe UI"/>
    </w:rPr>
    <w:tblPr>
      <w:tblStyleRowBandSize w:val="1"/>
      <w:tblStyleColBandSize w:val="1"/>
      <w:tblBorders>
        <w:insideH w:val="single" w:sz="8" w:space="0" w:color="FFFFFF" w:themeColor="background1"/>
        <w:insideV w:val="single" w:sz="8" w:space="0" w:color="FFFFFF" w:themeColor="background1"/>
      </w:tblBorders>
      <w:tblCellMar>
        <w:top w:w="72" w:type="dxa"/>
        <w:left w:w="115" w:type="dxa"/>
        <w:bottom w:w="144" w:type="dxa"/>
        <w:right w:w="115" w:type="dxa"/>
      </w:tblCellMar>
    </w:tblPr>
    <w:tcPr>
      <w:vAlign w:val="center"/>
    </w:tcPr>
    <w:tblStylePr w:type="firstRow">
      <w:rPr>
        <w:b/>
        <w:bCs/>
        <w:color w:val="FFFFFF" w:themeColor="background1"/>
      </w:rPr>
      <w:tblPr/>
      <w:tcPr>
        <w:tcBorders>
          <w:top w:val="single" w:sz="4" w:space="0" w:color="2A363B" w:themeColor="text1"/>
          <w:left w:val="single" w:sz="4" w:space="0" w:color="2A363B" w:themeColor="text1"/>
          <w:bottom w:val="single" w:sz="4" w:space="0" w:color="2A363B" w:themeColor="text1"/>
          <w:right w:val="single" w:sz="4" w:space="0" w:color="2A363B" w:themeColor="text1"/>
          <w:insideH w:val="nil"/>
        </w:tcBorders>
        <w:shd w:val="clear" w:color="auto" w:fill="2A363B" w:themeFill="text1"/>
      </w:tcPr>
    </w:tblStylePr>
    <w:tblStylePr w:type="lastRow">
      <w:rPr>
        <w:b/>
        <w:bCs/>
      </w:rPr>
      <w:tblPr/>
      <w:tcPr>
        <w:tcBorders>
          <w:top w:val="double" w:sz="4" w:space="0" w:color="6F8C98" w:themeColor="text1" w:themeTint="99"/>
        </w:tcBorders>
      </w:tcPr>
    </w:tblStylePr>
    <w:tblStylePr w:type="firstCol">
      <w:rPr>
        <w:b/>
        <w:bCs/>
      </w:rPr>
    </w:tblStylePr>
    <w:tblStylePr w:type="lastCol">
      <w:rPr>
        <w:b/>
        <w:bCs/>
      </w:rPr>
    </w:tblStylePr>
    <w:tblStylePr w:type="band1Vert">
      <w:tblPr/>
      <w:tcPr>
        <w:shd w:val="clear" w:color="auto" w:fill="CFD8DD" w:themeFill="text1" w:themeFillTint="33"/>
      </w:tcPr>
    </w:tblStylePr>
    <w:tblStylePr w:type="band1Horz">
      <w:tblPr/>
      <w:tcPr>
        <w:shd w:val="clear" w:color="auto" w:fill="CFD8DD" w:themeFill="text1" w:themeFillTint="33"/>
      </w:tcPr>
    </w:tblStylePr>
  </w:style>
  <w:style w:type="paragraph" w:styleId="TOCHeading">
    <w:name w:val="TOC Heading"/>
    <w:basedOn w:val="Heading1"/>
    <w:next w:val="Normal"/>
    <w:uiPriority w:val="39"/>
    <w:unhideWhenUsed/>
    <w:qFormat/>
    <w:rsid w:val="00FD0B6E"/>
    <w:pPr>
      <w:outlineLvl w:val="9"/>
    </w:pPr>
  </w:style>
  <w:style w:type="paragraph" w:styleId="TOC1">
    <w:name w:val="toc 1"/>
    <w:basedOn w:val="Normal"/>
    <w:next w:val="Normal"/>
    <w:unhideWhenUsed/>
    <w:qFormat/>
    <w:rsid w:val="00E931A4"/>
    <w:pPr>
      <w:tabs>
        <w:tab w:val="clear" w:pos="2431"/>
        <w:tab w:val="right" w:leader="dot" w:pos="9350"/>
      </w:tabs>
      <w:spacing w:after="100"/>
    </w:pPr>
    <w:rPr>
      <w:rFonts w:cs="Segoe UI"/>
      <w:caps/>
      <w:noProof/>
    </w:rPr>
  </w:style>
  <w:style w:type="character" w:styleId="Hyperlink">
    <w:name w:val="Hyperlink"/>
    <w:basedOn w:val="DefaultParagraphFont"/>
    <w:unhideWhenUsed/>
    <w:rsid w:val="00FD0B6E"/>
    <w:rPr>
      <w:noProof/>
      <w:color w:val="2399BB" w:themeColor="hyperlink"/>
      <w:u w:val="single"/>
    </w:rPr>
  </w:style>
  <w:style w:type="paragraph" w:styleId="TOC2">
    <w:name w:val="toc 2"/>
    <w:basedOn w:val="TOC1"/>
    <w:next w:val="Normal"/>
    <w:unhideWhenUsed/>
    <w:qFormat/>
    <w:rsid w:val="00E931A4"/>
    <w:rPr>
      <w:caps w:val="0"/>
    </w:rPr>
  </w:style>
  <w:style w:type="paragraph" w:styleId="TOC3">
    <w:name w:val="toc 3"/>
    <w:basedOn w:val="Normal"/>
    <w:next w:val="Normal"/>
    <w:unhideWhenUsed/>
    <w:qFormat/>
    <w:rsid w:val="00E931A4"/>
    <w:pPr>
      <w:tabs>
        <w:tab w:val="clear" w:pos="2431"/>
        <w:tab w:val="right" w:leader="dot" w:pos="9360"/>
      </w:tabs>
      <w:spacing w:after="100"/>
      <w:ind w:left="440"/>
    </w:pPr>
    <w:rPr>
      <w:rFonts w:eastAsiaTheme="minorEastAsia" w:cs="Segoe UI"/>
      <w:noProof/>
    </w:rPr>
  </w:style>
  <w:style w:type="table" w:customStyle="1" w:styleId="SPPOfficialTableDefaultTable">
    <w:name w:val="SPP Official Table: Default Table"/>
    <w:basedOn w:val="TableNormal"/>
    <w:uiPriority w:val="99"/>
    <w:rsid w:val="00557CED"/>
    <w:pPr>
      <w:spacing w:after="0" w:line="240" w:lineRule="auto"/>
    </w:pPr>
    <w:rPr>
      <w:rFonts w:ascii="Segoe UI" w:hAnsi="Segoe UI"/>
    </w:rPr>
    <w:tblPr>
      <w:tblStyleRowBandSize w:val="1"/>
      <w:tblStyleColBandSize w:val="1"/>
      <w:tblBorders>
        <w:insideH w:val="single" w:sz="4" w:space="0" w:color="FFFFFF" w:themeColor="background1"/>
        <w:insideV w:val="single" w:sz="4" w:space="0" w:color="FFFFFF" w:themeColor="background1"/>
      </w:tblBorders>
      <w:tblCellMar>
        <w:top w:w="144" w:type="dxa"/>
        <w:left w:w="115" w:type="dxa"/>
        <w:right w:w="115" w:type="dxa"/>
      </w:tblCellMar>
    </w:tblPr>
    <w:tblStylePr w:type="firstRow">
      <w:pPr>
        <w:wordWrap/>
        <w:jc w:val="center"/>
      </w:pPr>
      <w:rPr>
        <w:rFonts w:ascii="Segoe UI" w:hAnsi="Segoe UI"/>
        <w:b/>
        <w:i w:val="0"/>
        <w:caps/>
        <w:smallCaps w:val="0"/>
        <w:color w:val="FFFFFF" w:themeColor="background1"/>
        <w:sz w:val="20"/>
      </w:rPr>
      <w:tblPr/>
      <w:tcPr>
        <w:tcBorders>
          <w:insideH w:val="single" w:sz="4" w:space="0" w:color="FFFFFF" w:themeColor="background1"/>
          <w:insideV w:val="single" w:sz="4" w:space="0" w:color="FFFFFF" w:themeColor="background1"/>
        </w:tcBorders>
        <w:shd w:val="clear" w:color="auto" w:fill="2399BB" w:themeFill="accent2"/>
      </w:tcPr>
    </w:tblStylePr>
    <w:tblStylePr w:type="lastRow">
      <w:rPr>
        <w:rFonts w:ascii="Segoe UI" w:hAnsi="Segoe UI"/>
        <w:b/>
        <w:sz w:val="20"/>
      </w:rPr>
      <w:tblPr/>
      <w:tcPr>
        <w:tcBorders>
          <w:insideH w:val="single" w:sz="4" w:space="0" w:color="FFFFFF" w:themeColor="background1"/>
          <w:insideV w:val="single" w:sz="4" w:space="0" w:color="FFFFFF" w:themeColor="background1"/>
        </w:tcBorders>
      </w:tcPr>
    </w:tblStylePr>
    <w:tblStylePr w:type="firstCol">
      <w:rPr>
        <w:rFonts w:ascii="Segoe UI" w:hAnsi="Segoe UI"/>
        <w:sz w:val="20"/>
      </w:rPr>
      <w:tblPr/>
      <w:tcPr>
        <w:tcBorders>
          <w:insideH w:val="nil"/>
          <w:insideV w:val="nil"/>
        </w:tcBorders>
      </w:tcPr>
    </w:tblStylePr>
    <w:tblStylePr w:type="lastCol">
      <w:tblPr/>
      <w:tcPr>
        <w:tcBorders>
          <w:insideH w:val="nil"/>
          <w:insideV w:val="nil"/>
        </w:tcBorders>
      </w:tcPr>
    </w:tblStylePr>
    <w:tblStylePr w:type="band1Vert">
      <w:tblPr/>
      <w:tcPr>
        <w:tcBorders>
          <w:insideH w:val="nil"/>
          <w:insideV w:val="nil"/>
        </w:tcBorders>
      </w:tcPr>
    </w:tblStylePr>
    <w:tblStylePr w:type="band2Vert">
      <w:tblPr/>
      <w:tcPr>
        <w:tcBorders>
          <w:insideH w:val="nil"/>
          <w:insideV w:val="nil"/>
        </w:tcBorders>
      </w:tcPr>
    </w:tblStylePr>
    <w:tblStylePr w:type="band1Horz">
      <w:rPr>
        <w:rFonts w:ascii="Segoe UI" w:hAnsi="Segoe UI"/>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D9D9D9" w:themeFill="background1" w:themeFillShade="D9"/>
      </w:tcPr>
    </w:tblStylePr>
    <w:tblStylePr w:type="band2Horz">
      <w:rPr>
        <w:rFonts w:ascii="Segoe UI" w:hAnsi="Segoe UI"/>
        <w:sz w:val="20"/>
      </w:rPr>
      <w:tblPr/>
      <w:tcPr>
        <w:shd w:val="clear" w:color="auto" w:fill="F2F2F2" w:themeFill="background1" w:themeFillShade="F2"/>
      </w:tcPr>
    </w:tblStylePr>
  </w:style>
  <w:style w:type="paragraph" w:customStyle="1" w:styleId="TableHeader">
    <w:name w:val="Table Header"/>
    <w:basedOn w:val="Normal"/>
    <w:qFormat/>
    <w:rsid w:val="00B43E31"/>
    <w:pPr>
      <w:jc w:val="center"/>
    </w:pPr>
    <w:rPr>
      <w:rFonts w:cs="Segoe UI"/>
      <w:bCs/>
      <w:caps/>
      <w:color w:val="FFFFFF" w:themeColor="background1"/>
    </w:rPr>
  </w:style>
  <w:style w:type="character" w:customStyle="1" w:styleId="Heading5Char">
    <w:name w:val="Heading 5 Char"/>
    <w:aliases w:val="h5 Char"/>
    <w:basedOn w:val="DefaultParagraphFont"/>
    <w:link w:val="Heading5"/>
    <w:uiPriority w:val="9"/>
    <w:rsid w:val="009A533B"/>
    <w:rPr>
      <w:rFonts w:ascii="Segoe UI" w:eastAsiaTheme="majorEastAsia" w:hAnsi="Segoe UI" w:cs="Segoe UI"/>
      <w:caps/>
      <w:sz w:val="24"/>
      <w:szCs w:val="24"/>
    </w:rPr>
  </w:style>
  <w:style w:type="character" w:customStyle="1" w:styleId="Heading6Char">
    <w:name w:val="Heading 6 Char"/>
    <w:aliases w:val="h6 Char"/>
    <w:basedOn w:val="DefaultParagraphFont"/>
    <w:link w:val="Heading6"/>
    <w:uiPriority w:val="9"/>
    <w:rsid w:val="009A533B"/>
    <w:rPr>
      <w:rFonts w:ascii="Segoe UI" w:eastAsiaTheme="majorEastAsia" w:hAnsi="Segoe UI" w:cs="Segoe UI"/>
      <w:i/>
      <w:sz w:val="24"/>
      <w:szCs w:val="24"/>
    </w:rPr>
  </w:style>
  <w:style w:type="table" w:styleId="ListTable4-Accent6">
    <w:name w:val="List Table 4 Accent 6"/>
    <w:basedOn w:val="TableNormal"/>
    <w:uiPriority w:val="49"/>
    <w:rsid w:val="00B43E31"/>
    <w:pPr>
      <w:spacing w:after="0" w:line="240" w:lineRule="auto"/>
    </w:pPr>
    <w:tblPr>
      <w:tblStyleRowBandSize w:val="1"/>
      <w:tblStyleColBandSize w:val="1"/>
      <w:tblBorders>
        <w:top w:val="single" w:sz="4" w:space="0" w:color="C9ADAD" w:themeColor="accent6" w:themeTint="99"/>
        <w:left w:val="single" w:sz="4" w:space="0" w:color="C9ADAD" w:themeColor="accent6" w:themeTint="99"/>
        <w:bottom w:val="single" w:sz="4" w:space="0" w:color="C9ADAD" w:themeColor="accent6" w:themeTint="99"/>
        <w:right w:val="single" w:sz="4" w:space="0" w:color="C9ADAD" w:themeColor="accent6" w:themeTint="99"/>
        <w:insideH w:val="single" w:sz="4" w:space="0" w:color="C9ADAD" w:themeColor="accent6" w:themeTint="99"/>
      </w:tblBorders>
    </w:tblPr>
    <w:tblStylePr w:type="firstRow">
      <w:rPr>
        <w:b/>
        <w:bCs/>
        <w:color w:val="FFFFFF" w:themeColor="background1"/>
      </w:rPr>
      <w:tblPr/>
      <w:tcPr>
        <w:tcBorders>
          <w:top w:val="single" w:sz="4" w:space="0" w:color="A67777" w:themeColor="accent6"/>
          <w:left w:val="single" w:sz="4" w:space="0" w:color="A67777" w:themeColor="accent6"/>
          <w:bottom w:val="single" w:sz="4" w:space="0" w:color="A67777" w:themeColor="accent6"/>
          <w:right w:val="single" w:sz="4" w:space="0" w:color="A67777" w:themeColor="accent6"/>
          <w:insideH w:val="nil"/>
        </w:tcBorders>
        <w:shd w:val="clear" w:color="auto" w:fill="A67777" w:themeFill="accent6"/>
      </w:tcPr>
    </w:tblStylePr>
    <w:tblStylePr w:type="lastRow">
      <w:rPr>
        <w:b/>
        <w:bCs/>
      </w:rPr>
      <w:tblPr/>
      <w:tcPr>
        <w:tcBorders>
          <w:top w:val="double" w:sz="4" w:space="0" w:color="C9ADAD" w:themeColor="accent6" w:themeTint="99"/>
        </w:tcBorders>
      </w:tcPr>
    </w:tblStylePr>
    <w:tblStylePr w:type="firstCol">
      <w:rPr>
        <w:b/>
        <w:bCs/>
      </w:rPr>
    </w:tblStylePr>
    <w:tblStylePr w:type="lastCol">
      <w:rPr>
        <w:b/>
        <w:bCs/>
      </w:rPr>
    </w:tblStylePr>
    <w:tblStylePr w:type="band1Vert">
      <w:tblPr/>
      <w:tcPr>
        <w:shd w:val="clear" w:color="auto" w:fill="EDE3E3" w:themeFill="accent6" w:themeFillTint="33"/>
      </w:tcPr>
    </w:tblStylePr>
    <w:tblStylePr w:type="band1Horz">
      <w:tblPr/>
      <w:tcPr>
        <w:shd w:val="clear" w:color="auto" w:fill="EDE3E3" w:themeFill="accent6" w:themeFillTint="33"/>
      </w:tcPr>
    </w:tblStylePr>
  </w:style>
  <w:style w:type="paragraph" w:customStyle="1" w:styleId="TableText">
    <w:name w:val="Table Text"/>
    <w:basedOn w:val="Normal"/>
    <w:qFormat/>
    <w:rsid w:val="00144B98"/>
    <w:rPr>
      <w:sz w:val="20"/>
    </w:rPr>
  </w:style>
  <w:style w:type="character" w:customStyle="1" w:styleId="Heading7Char">
    <w:name w:val="Heading 7 Char"/>
    <w:aliases w:val="h7 Char"/>
    <w:basedOn w:val="DefaultParagraphFont"/>
    <w:link w:val="Heading7"/>
    <w:uiPriority w:val="9"/>
    <w:rsid w:val="00A344F6"/>
    <w:rPr>
      <w:rFonts w:asciiTheme="majorHAnsi" w:eastAsiaTheme="majorEastAsia" w:hAnsiTheme="majorHAnsi" w:cstheme="majorBidi"/>
      <w:i/>
      <w:iCs/>
      <w:color w:val="631017" w:themeColor="accent1" w:themeShade="7F"/>
    </w:rPr>
  </w:style>
  <w:style w:type="paragraph" w:styleId="ListParagraph">
    <w:name w:val="List Paragraph"/>
    <w:basedOn w:val="Normal"/>
    <w:uiPriority w:val="34"/>
    <w:qFormat/>
    <w:rsid w:val="0016227F"/>
    <w:pPr>
      <w:numPr>
        <w:numId w:val="1"/>
      </w:numPr>
    </w:pPr>
  </w:style>
  <w:style w:type="table" w:styleId="GridTable2-Accent2">
    <w:name w:val="Grid Table 2 Accent 2"/>
    <w:basedOn w:val="TableNormal"/>
    <w:uiPriority w:val="47"/>
    <w:rsid w:val="00CA754B"/>
    <w:pPr>
      <w:spacing w:after="0" w:line="240" w:lineRule="auto"/>
    </w:pPr>
    <w:tblPr>
      <w:tblStyleRowBandSize w:val="1"/>
      <w:tblStyleColBandSize w:val="1"/>
      <w:tblBorders>
        <w:top w:val="single" w:sz="2" w:space="0" w:color="6DC8E3" w:themeColor="accent2" w:themeTint="99"/>
        <w:bottom w:val="single" w:sz="2" w:space="0" w:color="6DC8E3" w:themeColor="accent2" w:themeTint="99"/>
        <w:insideH w:val="single" w:sz="2" w:space="0" w:color="6DC8E3" w:themeColor="accent2" w:themeTint="99"/>
        <w:insideV w:val="single" w:sz="2" w:space="0" w:color="6DC8E3" w:themeColor="accent2" w:themeTint="99"/>
      </w:tblBorders>
    </w:tblPr>
    <w:tblStylePr w:type="firstRow">
      <w:rPr>
        <w:b/>
        <w:bCs/>
      </w:rPr>
      <w:tblPr/>
      <w:tcPr>
        <w:tcBorders>
          <w:top w:val="nil"/>
          <w:bottom w:val="single" w:sz="12" w:space="0" w:color="6DC8E3" w:themeColor="accent2" w:themeTint="99"/>
          <w:insideH w:val="nil"/>
          <w:insideV w:val="nil"/>
        </w:tcBorders>
        <w:shd w:val="clear" w:color="auto" w:fill="FFFFFF" w:themeFill="background1"/>
      </w:tcPr>
    </w:tblStylePr>
    <w:tblStylePr w:type="lastRow">
      <w:rPr>
        <w:b/>
        <w:bCs/>
      </w:rPr>
      <w:tblPr/>
      <w:tcPr>
        <w:tcBorders>
          <w:top w:val="double" w:sz="2" w:space="0" w:color="6DC8E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ECF6" w:themeFill="accent2" w:themeFillTint="33"/>
      </w:tcPr>
    </w:tblStylePr>
    <w:tblStylePr w:type="band1Horz">
      <w:tblPr/>
      <w:tcPr>
        <w:shd w:val="clear" w:color="auto" w:fill="CEECF6" w:themeFill="accent2" w:themeFillTint="33"/>
      </w:tcPr>
    </w:tblStylePr>
  </w:style>
  <w:style w:type="table" w:styleId="GridTable4-Accent2">
    <w:name w:val="Grid Table 4 Accent 2"/>
    <w:basedOn w:val="TableNormal"/>
    <w:uiPriority w:val="49"/>
    <w:rsid w:val="00CA754B"/>
    <w:pPr>
      <w:spacing w:after="0" w:line="240" w:lineRule="auto"/>
    </w:pPr>
    <w:tblPr>
      <w:tblStyleRowBandSize w:val="1"/>
      <w:tblStyleColBandSize w:val="1"/>
      <w:tblBorders>
        <w:top w:val="single" w:sz="4" w:space="0" w:color="6DC8E3" w:themeColor="accent2" w:themeTint="99"/>
        <w:left w:val="single" w:sz="4" w:space="0" w:color="6DC8E3" w:themeColor="accent2" w:themeTint="99"/>
        <w:bottom w:val="single" w:sz="4" w:space="0" w:color="6DC8E3" w:themeColor="accent2" w:themeTint="99"/>
        <w:right w:val="single" w:sz="4" w:space="0" w:color="6DC8E3" w:themeColor="accent2" w:themeTint="99"/>
        <w:insideH w:val="single" w:sz="4" w:space="0" w:color="6DC8E3" w:themeColor="accent2" w:themeTint="99"/>
        <w:insideV w:val="single" w:sz="4" w:space="0" w:color="6DC8E3" w:themeColor="accent2" w:themeTint="99"/>
      </w:tblBorders>
    </w:tblPr>
    <w:tblStylePr w:type="firstRow">
      <w:rPr>
        <w:b/>
        <w:bCs/>
        <w:color w:val="FFFFFF" w:themeColor="background1"/>
      </w:rPr>
      <w:tblPr/>
      <w:tcPr>
        <w:tcBorders>
          <w:top w:val="single" w:sz="4" w:space="0" w:color="2399BB" w:themeColor="accent2"/>
          <w:left w:val="single" w:sz="4" w:space="0" w:color="2399BB" w:themeColor="accent2"/>
          <w:bottom w:val="single" w:sz="4" w:space="0" w:color="2399BB" w:themeColor="accent2"/>
          <w:right w:val="single" w:sz="4" w:space="0" w:color="2399BB" w:themeColor="accent2"/>
          <w:insideH w:val="nil"/>
          <w:insideV w:val="nil"/>
        </w:tcBorders>
        <w:shd w:val="clear" w:color="auto" w:fill="2399BB" w:themeFill="accent2"/>
      </w:tcPr>
    </w:tblStylePr>
    <w:tblStylePr w:type="lastRow">
      <w:rPr>
        <w:b/>
        <w:bCs/>
      </w:rPr>
      <w:tblPr/>
      <w:tcPr>
        <w:tcBorders>
          <w:top w:val="double" w:sz="4" w:space="0" w:color="2399BB" w:themeColor="accent2"/>
        </w:tcBorders>
      </w:tcPr>
    </w:tblStylePr>
    <w:tblStylePr w:type="firstCol">
      <w:rPr>
        <w:b/>
        <w:bCs/>
      </w:rPr>
    </w:tblStylePr>
    <w:tblStylePr w:type="lastCol">
      <w:rPr>
        <w:b/>
        <w:bCs/>
      </w:rPr>
    </w:tblStylePr>
    <w:tblStylePr w:type="band1Vert">
      <w:tblPr/>
      <w:tcPr>
        <w:shd w:val="clear" w:color="auto" w:fill="CEECF6" w:themeFill="accent2" w:themeFillTint="33"/>
      </w:tcPr>
    </w:tblStylePr>
    <w:tblStylePr w:type="band1Horz">
      <w:tblPr/>
      <w:tcPr>
        <w:shd w:val="clear" w:color="auto" w:fill="CEECF6" w:themeFill="accent2" w:themeFillTint="33"/>
      </w:tcPr>
    </w:tblStylePr>
  </w:style>
  <w:style w:type="character" w:styleId="CommentReference">
    <w:name w:val="annotation reference"/>
    <w:basedOn w:val="DefaultParagraphFont"/>
    <w:semiHidden/>
    <w:unhideWhenUsed/>
    <w:rsid w:val="003A3ABB"/>
    <w:rPr>
      <w:sz w:val="16"/>
      <w:szCs w:val="16"/>
    </w:rPr>
  </w:style>
  <w:style w:type="paragraph" w:styleId="CommentText">
    <w:name w:val="annotation text"/>
    <w:basedOn w:val="Normal"/>
    <w:link w:val="CommentTextChar"/>
    <w:unhideWhenUsed/>
    <w:rsid w:val="003A3ABB"/>
    <w:rPr>
      <w:sz w:val="20"/>
      <w:szCs w:val="20"/>
    </w:rPr>
  </w:style>
  <w:style w:type="character" w:customStyle="1" w:styleId="CommentTextChar">
    <w:name w:val="Comment Text Char"/>
    <w:basedOn w:val="DefaultParagraphFont"/>
    <w:link w:val="CommentText"/>
    <w:rsid w:val="003A3ABB"/>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3A3ABB"/>
    <w:rPr>
      <w:b/>
      <w:bCs/>
    </w:rPr>
  </w:style>
  <w:style w:type="character" w:customStyle="1" w:styleId="CommentSubjectChar">
    <w:name w:val="Comment Subject Char"/>
    <w:basedOn w:val="CommentTextChar"/>
    <w:link w:val="CommentSubject"/>
    <w:uiPriority w:val="99"/>
    <w:semiHidden/>
    <w:rsid w:val="003A3ABB"/>
    <w:rPr>
      <w:rFonts w:ascii="Segoe UI" w:hAnsi="Segoe UI"/>
      <w:b/>
      <w:bCs/>
      <w:sz w:val="20"/>
      <w:szCs w:val="20"/>
    </w:rPr>
  </w:style>
  <w:style w:type="paragraph" w:styleId="BalloonText">
    <w:name w:val="Balloon Text"/>
    <w:basedOn w:val="Normal"/>
    <w:link w:val="BalloonTextChar"/>
    <w:unhideWhenUsed/>
    <w:rsid w:val="003A3ABB"/>
    <w:pPr>
      <w:spacing w:after="0"/>
    </w:pPr>
    <w:rPr>
      <w:rFonts w:cs="Segoe UI"/>
      <w:sz w:val="18"/>
      <w:szCs w:val="18"/>
    </w:rPr>
  </w:style>
  <w:style w:type="character" w:customStyle="1" w:styleId="BalloonTextChar">
    <w:name w:val="Balloon Text Char"/>
    <w:basedOn w:val="DefaultParagraphFont"/>
    <w:link w:val="BalloonText"/>
    <w:rsid w:val="003A3ABB"/>
    <w:rPr>
      <w:rFonts w:ascii="Segoe UI" w:hAnsi="Segoe UI" w:cs="Segoe UI"/>
      <w:sz w:val="18"/>
      <w:szCs w:val="18"/>
    </w:rPr>
  </w:style>
  <w:style w:type="character" w:styleId="PlaceholderText">
    <w:name w:val="Placeholder Text"/>
    <w:basedOn w:val="DefaultParagraphFont"/>
    <w:uiPriority w:val="99"/>
    <w:semiHidden/>
    <w:rsid w:val="0091481F"/>
    <w:rPr>
      <w:color w:val="808080"/>
    </w:rPr>
  </w:style>
  <w:style w:type="paragraph" w:styleId="NormalWeb">
    <w:name w:val="Normal (Web)"/>
    <w:basedOn w:val="Normal"/>
    <w:unhideWhenUsed/>
    <w:rsid w:val="00304CF5"/>
    <w:pPr>
      <w:tabs>
        <w:tab w:val="clear" w:pos="2431"/>
      </w:tabs>
      <w:spacing w:before="100" w:beforeAutospacing="1" w:after="100" w:afterAutospacing="1"/>
    </w:pPr>
    <w:rPr>
      <w:rFonts w:ascii="Times New Roman" w:eastAsia="Times New Roman" w:hAnsi="Times New Roman" w:cs="Times New Roman"/>
      <w:sz w:val="24"/>
      <w:szCs w:val="24"/>
    </w:rPr>
  </w:style>
  <w:style w:type="character" w:customStyle="1" w:styleId="Heading8Char">
    <w:name w:val="Heading 8 Char"/>
    <w:aliases w:val="h8 Char"/>
    <w:basedOn w:val="DefaultParagraphFont"/>
    <w:link w:val="Heading8"/>
    <w:uiPriority w:val="9"/>
    <w:rsid w:val="006F3F83"/>
    <w:rPr>
      <w:rFonts w:ascii="Times New Roman" w:eastAsia="Times New Roman" w:hAnsi="Times New Roman" w:cs="Times New Roman"/>
      <w:b/>
      <w:sz w:val="24"/>
      <w:szCs w:val="20"/>
    </w:rPr>
  </w:style>
  <w:style w:type="character" w:customStyle="1" w:styleId="Heading9Char">
    <w:name w:val="Heading 9 Char"/>
    <w:aliases w:val="h9 Char"/>
    <w:basedOn w:val="DefaultParagraphFont"/>
    <w:link w:val="Heading9"/>
    <w:uiPriority w:val="9"/>
    <w:rsid w:val="006F3F83"/>
    <w:rPr>
      <w:rFonts w:ascii="Times New Roman" w:eastAsia="Times New Roman" w:hAnsi="Times New Roman" w:cs="Times New Roman"/>
      <w:b/>
      <w:sz w:val="24"/>
      <w:szCs w:val="20"/>
    </w:rPr>
  </w:style>
  <w:style w:type="paragraph" w:customStyle="1" w:styleId="NormalArial">
    <w:name w:val="Normal+Arial"/>
    <w:basedOn w:val="Normal"/>
    <w:rsid w:val="006F3F83"/>
    <w:pPr>
      <w:tabs>
        <w:tab w:val="clear" w:pos="2431"/>
      </w:tabs>
      <w:spacing w:after="0"/>
    </w:pPr>
    <w:rPr>
      <w:rFonts w:ascii="Arial" w:eastAsia="Times New Roman" w:hAnsi="Arial" w:cs="Times New Roman"/>
      <w:sz w:val="24"/>
      <w:szCs w:val="24"/>
    </w:rPr>
  </w:style>
  <w:style w:type="character" w:styleId="BookTitle">
    <w:name w:val="Book Title"/>
    <w:basedOn w:val="DefaultParagraphFont"/>
    <w:uiPriority w:val="33"/>
    <w:qFormat/>
    <w:rsid w:val="006F3F83"/>
    <w:rPr>
      <w:b/>
      <w:bCs/>
      <w:i/>
      <w:iCs/>
      <w:spacing w:val="5"/>
    </w:rPr>
  </w:style>
  <w:style w:type="numbering" w:customStyle="1" w:styleId="NoList1">
    <w:name w:val="No List1"/>
    <w:next w:val="NoList"/>
    <w:uiPriority w:val="99"/>
    <w:semiHidden/>
    <w:unhideWhenUsed/>
    <w:rsid w:val="006F3F83"/>
  </w:style>
  <w:style w:type="paragraph" w:styleId="FootnoteText">
    <w:name w:val="footnote text"/>
    <w:aliases w:val="Car"/>
    <w:basedOn w:val="Normal"/>
    <w:link w:val="FootnoteTextChar"/>
    <w:semiHidden/>
    <w:rsid w:val="006F3F83"/>
    <w:pPr>
      <w:tabs>
        <w:tab w:val="clear" w:pos="2431"/>
      </w:tabs>
      <w:ind w:left="720" w:hanging="720"/>
      <w:jc w:val="both"/>
    </w:pPr>
    <w:rPr>
      <w:rFonts w:ascii="Times New Roman" w:eastAsia="Times New Roman" w:hAnsi="Times New Roman" w:cs="Times New Roman"/>
      <w:sz w:val="24"/>
      <w:szCs w:val="20"/>
    </w:rPr>
  </w:style>
  <w:style w:type="character" w:customStyle="1" w:styleId="FootnoteTextChar">
    <w:name w:val="Footnote Text Char"/>
    <w:aliases w:val="Car Char"/>
    <w:basedOn w:val="DefaultParagraphFont"/>
    <w:link w:val="FootnoteText"/>
    <w:semiHidden/>
    <w:rsid w:val="006F3F83"/>
    <w:rPr>
      <w:rFonts w:ascii="Times New Roman" w:eastAsia="Times New Roman" w:hAnsi="Times New Roman" w:cs="Times New Roman"/>
      <w:sz w:val="24"/>
      <w:szCs w:val="20"/>
    </w:rPr>
  </w:style>
  <w:style w:type="character" w:styleId="LineNumber">
    <w:name w:val="line number"/>
    <w:basedOn w:val="DefaultParagraphFont"/>
    <w:rsid w:val="006F3F83"/>
    <w:rPr>
      <w:sz w:val="24"/>
    </w:rPr>
  </w:style>
  <w:style w:type="paragraph" w:styleId="PlainText">
    <w:name w:val="Plain Text"/>
    <w:basedOn w:val="Normal"/>
    <w:link w:val="PlainTextChar"/>
    <w:rsid w:val="006F3F83"/>
    <w:pPr>
      <w:tabs>
        <w:tab w:val="clear" w:pos="2431"/>
      </w:tabs>
      <w:spacing w:after="0"/>
      <w:jc w:val="both"/>
    </w:pPr>
    <w:rPr>
      <w:rFonts w:ascii="Times New Roman" w:eastAsia="Times New Roman" w:hAnsi="Times New Roman" w:cs="Times New Roman"/>
      <w:sz w:val="24"/>
      <w:szCs w:val="20"/>
    </w:rPr>
  </w:style>
  <w:style w:type="character" w:customStyle="1" w:styleId="PlainTextChar">
    <w:name w:val="Plain Text Char"/>
    <w:basedOn w:val="DefaultParagraphFont"/>
    <w:link w:val="PlainText"/>
    <w:rsid w:val="006F3F83"/>
    <w:rPr>
      <w:rFonts w:ascii="Times New Roman" w:eastAsia="Times New Roman" w:hAnsi="Times New Roman" w:cs="Times New Roman"/>
      <w:sz w:val="24"/>
      <w:szCs w:val="20"/>
    </w:rPr>
  </w:style>
  <w:style w:type="paragraph" w:styleId="TOC4">
    <w:name w:val="toc 4"/>
    <w:basedOn w:val="Normal"/>
    <w:next w:val="Normal"/>
    <w:semiHidden/>
    <w:rsid w:val="006F3F83"/>
    <w:pPr>
      <w:tabs>
        <w:tab w:val="clear" w:pos="2431"/>
      </w:tabs>
      <w:ind w:left="2880" w:right="720" w:hanging="720"/>
    </w:pPr>
    <w:rPr>
      <w:rFonts w:ascii="Times New Roman" w:eastAsia="Times New Roman" w:hAnsi="Times New Roman" w:cs="Times New Roman"/>
      <w:sz w:val="24"/>
      <w:szCs w:val="20"/>
    </w:rPr>
  </w:style>
  <w:style w:type="paragraph" w:styleId="TOC5">
    <w:name w:val="toc 5"/>
    <w:basedOn w:val="Normal"/>
    <w:next w:val="Normal"/>
    <w:semiHidden/>
    <w:rsid w:val="006F3F83"/>
    <w:pPr>
      <w:tabs>
        <w:tab w:val="clear" w:pos="2431"/>
      </w:tabs>
      <w:ind w:left="3600" w:right="720" w:hanging="720"/>
    </w:pPr>
    <w:rPr>
      <w:rFonts w:ascii="Times New Roman" w:eastAsia="Times New Roman" w:hAnsi="Times New Roman" w:cs="Times New Roman"/>
      <w:sz w:val="24"/>
      <w:szCs w:val="20"/>
    </w:rPr>
  </w:style>
  <w:style w:type="paragraph" w:styleId="TOC6">
    <w:name w:val="toc 6"/>
    <w:basedOn w:val="Normal"/>
    <w:next w:val="Normal"/>
    <w:semiHidden/>
    <w:rsid w:val="006F3F83"/>
    <w:pPr>
      <w:tabs>
        <w:tab w:val="clear" w:pos="2431"/>
      </w:tabs>
      <w:ind w:left="4320" w:right="720" w:hanging="720"/>
    </w:pPr>
    <w:rPr>
      <w:rFonts w:ascii="Times New Roman" w:eastAsia="Times New Roman" w:hAnsi="Times New Roman" w:cs="Times New Roman"/>
      <w:sz w:val="24"/>
      <w:szCs w:val="20"/>
    </w:rPr>
  </w:style>
  <w:style w:type="paragraph" w:styleId="TOC7">
    <w:name w:val="toc 7"/>
    <w:basedOn w:val="Normal"/>
    <w:next w:val="Normal"/>
    <w:semiHidden/>
    <w:rsid w:val="006F3F83"/>
    <w:pPr>
      <w:tabs>
        <w:tab w:val="clear" w:pos="2431"/>
      </w:tabs>
      <w:ind w:left="5040" w:right="720" w:hanging="720"/>
    </w:pPr>
    <w:rPr>
      <w:rFonts w:ascii="Times New Roman" w:eastAsia="Times New Roman" w:hAnsi="Times New Roman" w:cs="Times New Roman"/>
      <w:sz w:val="24"/>
      <w:szCs w:val="20"/>
    </w:rPr>
  </w:style>
  <w:style w:type="paragraph" w:styleId="TOC8">
    <w:name w:val="toc 8"/>
    <w:basedOn w:val="Normal"/>
    <w:next w:val="Normal"/>
    <w:semiHidden/>
    <w:rsid w:val="006F3F83"/>
    <w:pPr>
      <w:tabs>
        <w:tab w:val="clear" w:pos="2431"/>
      </w:tabs>
      <w:ind w:left="5760" w:right="720" w:hanging="720"/>
    </w:pPr>
    <w:rPr>
      <w:rFonts w:ascii="Times New Roman" w:eastAsia="Times New Roman" w:hAnsi="Times New Roman" w:cs="Times New Roman"/>
      <w:sz w:val="24"/>
      <w:szCs w:val="20"/>
    </w:rPr>
  </w:style>
  <w:style w:type="paragraph" w:styleId="TOC9">
    <w:name w:val="toc 9"/>
    <w:basedOn w:val="Normal"/>
    <w:next w:val="Normal"/>
    <w:semiHidden/>
    <w:rsid w:val="006F3F83"/>
    <w:pPr>
      <w:tabs>
        <w:tab w:val="clear" w:pos="2431"/>
      </w:tabs>
      <w:ind w:left="6480" w:right="720" w:hanging="720"/>
    </w:pPr>
    <w:rPr>
      <w:rFonts w:ascii="Times New Roman" w:eastAsia="Times New Roman" w:hAnsi="Times New Roman" w:cs="Times New Roman"/>
      <w:sz w:val="24"/>
      <w:szCs w:val="20"/>
    </w:rPr>
  </w:style>
  <w:style w:type="character" w:styleId="FootnoteReference">
    <w:name w:val="footnote reference"/>
    <w:basedOn w:val="DefaultParagraphFont"/>
    <w:semiHidden/>
    <w:rsid w:val="006F3F83"/>
    <w:rPr>
      <w:sz w:val="24"/>
      <w:vertAlign w:val="superscript"/>
    </w:rPr>
  </w:style>
  <w:style w:type="paragraph" w:styleId="BlockText">
    <w:name w:val="Block Text"/>
    <w:basedOn w:val="Normal"/>
    <w:rsid w:val="006F3F83"/>
    <w:pPr>
      <w:tabs>
        <w:tab w:val="clear" w:pos="2431"/>
      </w:tabs>
      <w:ind w:left="1440" w:right="1440"/>
      <w:jc w:val="both"/>
    </w:pPr>
    <w:rPr>
      <w:rFonts w:ascii="Times New Roman" w:eastAsia="Times New Roman" w:hAnsi="Times New Roman" w:cs="Times New Roman"/>
      <w:sz w:val="24"/>
      <w:szCs w:val="20"/>
    </w:rPr>
  </w:style>
  <w:style w:type="paragraph" w:customStyle="1" w:styleId="NORMALDOUBLESPACED">
    <w:name w:val="NORMAL DOUBLE SPACED"/>
    <w:basedOn w:val="Normal"/>
    <w:rsid w:val="006F3F83"/>
    <w:pPr>
      <w:tabs>
        <w:tab w:val="clear" w:pos="2431"/>
      </w:tabs>
      <w:spacing w:after="0" w:line="480" w:lineRule="auto"/>
      <w:jc w:val="both"/>
    </w:pPr>
    <w:rPr>
      <w:rFonts w:ascii="Times New Roman" w:eastAsia="Times New Roman" w:hAnsi="Times New Roman" w:cs="Times New Roman"/>
      <w:sz w:val="24"/>
      <w:szCs w:val="20"/>
    </w:rPr>
  </w:style>
  <w:style w:type="character" w:customStyle="1" w:styleId="msoins0">
    <w:name w:val="msoins0"/>
    <w:basedOn w:val="DefaultParagraphFont"/>
    <w:rsid w:val="006F3F83"/>
  </w:style>
  <w:style w:type="paragraph" w:styleId="Revision">
    <w:name w:val="Revision"/>
    <w:hidden/>
    <w:uiPriority w:val="99"/>
    <w:semiHidden/>
    <w:rsid w:val="006F3F83"/>
    <w:pPr>
      <w:spacing w:after="0" w:line="240" w:lineRule="auto"/>
    </w:pPr>
    <w:rPr>
      <w:rFonts w:ascii="Times New Roman" w:eastAsia="Times New Roman" w:hAnsi="Times New Roman" w:cs="Times New Roman"/>
      <w:sz w:val="24"/>
      <w:szCs w:val="20"/>
    </w:rPr>
  </w:style>
  <w:style w:type="paragraph" w:customStyle="1" w:styleId="Normal0">
    <w:name w:val="Normal_0"/>
    <w:qFormat/>
    <w:rsid w:val="006F3F83"/>
    <w:pPr>
      <w:spacing w:after="0" w:line="240" w:lineRule="auto"/>
      <w:jc w:val="both"/>
    </w:pPr>
    <w:rPr>
      <w:rFonts w:ascii="Times New Roman" w:eastAsia="Times New Roman" w:hAnsi="Times New Roman" w:cs="Times New Roman"/>
      <w:sz w:val="24"/>
      <w:szCs w:val="20"/>
    </w:rPr>
  </w:style>
  <w:style w:type="paragraph" w:customStyle="1" w:styleId="Normal381">
    <w:name w:val="Normal_381"/>
    <w:qFormat/>
    <w:rsid w:val="006F3F83"/>
    <w:pPr>
      <w:spacing w:after="0" w:line="240" w:lineRule="auto"/>
      <w:jc w:val="both"/>
    </w:pPr>
    <w:rPr>
      <w:rFonts w:ascii="Times New Roman" w:eastAsia="Times New Roman" w:hAnsi="Times New Roman" w:cs="Times New Roman"/>
      <w:sz w:val="24"/>
      <w:szCs w:val="20"/>
    </w:rPr>
  </w:style>
  <w:style w:type="paragraph" w:customStyle="1" w:styleId="Normal21">
    <w:name w:val="Normal_21"/>
    <w:qFormat/>
    <w:rsid w:val="006F3F83"/>
    <w:pPr>
      <w:spacing w:after="0" w:line="240" w:lineRule="auto"/>
      <w:jc w:val="both"/>
    </w:pPr>
    <w:rPr>
      <w:rFonts w:ascii="Times New Roman" w:eastAsia="Times New Roman" w:hAnsi="Times New Roman" w:cs="Times New Roman"/>
      <w:sz w:val="24"/>
      <w:szCs w:val="20"/>
    </w:rPr>
  </w:style>
  <w:style w:type="paragraph" w:customStyle="1" w:styleId="Normal1">
    <w:name w:val="Normal_1"/>
    <w:qFormat/>
    <w:rsid w:val="006F3F83"/>
    <w:pPr>
      <w:spacing w:after="0" w:line="240" w:lineRule="auto"/>
      <w:jc w:val="both"/>
    </w:pPr>
    <w:rPr>
      <w:rFonts w:ascii="Times New Roman" w:eastAsia="Times New Roman" w:hAnsi="Times New Roman" w:cs="Times New Roman"/>
      <w:sz w:val="24"/>
      <w:szCs w:val="20"/>
    </w:rPr>
  </w:style>
  <w:style w:type="paragraph" w:customStyle="1" w:styleId="Heading20">
    <w:name w:val="Heading 2_0"/>
    <w:basedOn w:val="Normal1"/>
    <w:next w:val="Normal1"/>
    <w:qFormat/>
    <w:rsid w:val="006F3F83"/>
    <w:pPr>
      <w:spacing w:after="240"/>
      <w:ind w:left="720" w:hanging="720"/>
      <w:outlineLvl w:val="1"/>
    </w:pPr>
    <w:rPr>
      <w:b/>
      <w:snapToGrid w:val="0"/>
    </w:rPr>
  </w:style>
  <w:style w:type="paragraph" w:customStyle="1" w:styleId="Normal10">
    <w:name w:val="Normal_1_0"/>
    <w:qFormat/>
    <w:rsid w:val="006F3F83"/>
    <w:pPr>
      <w:spacing w:after="0" w:line="240" w:lineRule="auto"/>
      <w:jc w:val="both"/>
    </w:pPr>
    <w:rPr>
      <w:rFonts w:ascii="Times New Roman" w:eastAsia="Times New Roman" w:hAnsi="Times New Roman" w:cs="Times New Roman"/>
      <w:sz w:val="24"/>
      <w:szCs w:val="20"/>
    </w:rPr>
  </w:style>
  <w:style w:type="paragraph" w:customStyle="1" w:styleId="Heading3162">
    <w:name w:val="Heading 3_162"/>
    <w:basedOn w:val="Normal1"/>
    <w:next w:val="Normal1"/>
    <w:qFormat/>
    <w:rsid w:val="006F3F83"/>
    <w:pPr>
      <w:snapToGrid w:val="0"/>
      <w:spacing w:after="240"/>
      <w:ind w:left="1440" w:hanging="720"/>
      <w:outlineLvl w:val="2"/>
    </w:pPr>
    <w:rPr>
      <w:b/>
    </w:rPr>
  </w:style>
  <w:style w:type="paragraph" w:customStyle="1" w:styleId="Heading30">
    <w:name w:val="Heading 3_0"/>
    <w:basedOn w:val="Normal1"/>
    <w:next w:val="Normal1"/>
    <w:qFormat/>
    <w:rsid w:val="006F3F83"/>
    <w:pPr>
      <w:spacing w:after="240"/>
      <w:ind w:left="1440" w:hanging="720"/>
      <w:outlineLvl w:val="2"/>
    </w:pPr>
    <w:rPr>
      <w:b/>
      <w:snapToGrid w:val="0"/>
    </w:rPr>
  </w:style>
  <w:style w:type="paragraph" w:customStyle="1" w:styleId="Normal2">
    <w:name w:val="Normal_2"/>
    <w:qFormat/>
    <w:rsid w:val="006F3F83"/>
    <w:pPr>
      <w:spacing w:after="0" w:line="240" w:lineRule="auto"/>
      <w:jc w:val="both"/>
    </w:pPr>
    <w:rPr>
      <w:rFonts w:ascii="Times New Roman" w:eastAsia="Times New Roman" w:hAnsi="Times New Roman" w:cs="Times New Roman"/>
      <w:sz w:val="24"/>
      <w:szCs w:val="20"/>
    </w:rPr>
  </w:style>
  <w:style w:type="paragraph" w:customStyle="1" w:styleId="Normal7">
    <w:name w:val="Normal_7"/>
    <w:qFormat/>
    <w:rsid w:val="006F3F83"/>
    <w:pPr>
      <w:spacing w:after="0" w:line="240" w:lineRule="auto"/>
      <w:jc w:val="both"/>
    </w:pPr>
    <w:rPr>
      <w:rFonts w:ascii="Times New Roman" w:eastAsia="Times New Roman" w:hAnsi="Times New Roman" w:cs="Times New Roman"/>
      <w:sz w:val="24"/>
      <w:szCs w:val="20"/>
    </w:rPr>
  </w:style>
  <w:style w:type="paragraph" w:customStyle="1" w:styleId="ListBullet1">
    <w:name w:val="List Bullet1"/>
    <w:basedOn w:val="Normal"/>
    <w:next w:val="ListBullet"/>
    <w:unhideWhenUsed/>
    <w:rsid w:val="006F3F83"/>
    <w:pPr>
      <w:tabs>
        <w:tab w:val="clear" w:pos="2431"/>
        <w:tab w:val="num" w:pos="360"/>
      </w:tabs>
      <w:spacing w:after="160" w:line="259" w:lineRule="auto"/>
      <w:ind w:left="360" w:hanging="360"/>
    </w:pPr>
    <w:rPr>
      <w:rFonts w:ascii="Calibri" w:eastAsia="MS Mincho" w:hAnsi="Calibri"/>
    </w:rPr>
  </w:style>
  <w:style w:type="paragraph" w:customStyle="1" w:styleId="Normal70">
    <w:name w:val="Normal_7_0"/>
    <w:qFormat/>
    <w:rsid w:val="006F3F83"/>
    <w:pPr>
      <w:spacing w:after="0" w:line="240" w:lineRule="auto"/>
      <w:jc w:val="both"/>
    </w:pPr>
    <w:rPr>
      <w:rFonts w:ascii="Times New Roman" w:eastAsia="Times New Roman" w:hAnsi="Times New Roman" w:cs="Times New Roman"/>
      <w:sz w:val="24"/>
      <w:szCs w:val="20"/>
    </w:rPr>
  </w:style>
  <w:style w:type="table" w:customStyle="1" w:styleId="GridTable1Light1">
    <w:name w:val="Grid Table 1 Light1"/>
    <w:basedOn w:val="TableNormal"/>
    <w:next w:val="GridTable1Light"/>
    <w:uiPriority w:val="46"/>
    <w:rsid w:val="006F3F8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2">
    <w:name w:val="Grid Table 1 Light2"/>
    <w:basedOn w:val="TableNormal"/>
    <w:next w:val="GridTable1Light"/>
    <w:uiPriority w:val="46"/>
    <w:rsid w:val="006F3F8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ormal3">
    <w:name w:val="Normal_3"/>
    <w:qFormat/>
    <w:rsid w:val="006F3F83"/>
    <w:pPr>
      <w:spacing w:after="0" w:line="240" w:lineRule="auto"/>
      <w:jc w:val="both"/>
    </w:pPr>
    <w:rPr>
      <w:rFonts w:ascii="Times New Roman" w:eastAsia="Times New Roman" w:hAnsi="Times New Roman" w:cs="Times New Roman"/>
      <w:sz w:val="24"/>
      <w:szCs w:val="20"/>
    </w:rPr>
  </w:style>
  <w:style w:type="paragraph" w:customStyle="1" w:styleId="Default">
    <w:name w:val="Default"/>
    <w:rsid w:val="006F3F8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4">
    <w:name w:val="Normal_4"/>
    <w:qFormat/>
    <w:rsid w:val="006F3F83"/>
    <w:pPr>
      <w:spacing w:after="0" w:line="240" w:lineRule="auto"/>
      <w:jc w:val="both"/>
    </w:pPr>
    <w:rPr>
      <w:rFonts w:ascii="Times New Roman" w:eastAsia="Times New Roman" w:hAnsi="Times New Roman" w:cs="Times New Roman"/>
      <w:sz w:val="24"/>
      <w:szCs w:val="20"/>
    </w:rPr>
  </w:style>
  <w:style w:type="paragraph" w:customStyle="1" w:styleId="Normal385">
    <w:name w:val="Normal_385"/>
    <w:qFormat/>
    <w:rsid w:val="006F3F83"/>
    <w:pPr>
      <w:spacing w:after="0" w:line="240" w:lineRule="auto"/>
      <w:jc w:val="both"/>
    </w:pPr>
    <w:rPr>
      <w:rFonts w:ascii="Times New Roman" w:eastAsia="Times New Roman" w:hAnsi="Times New Roman" w:cs="Times New Roman"/>
      <w:sz w:val="24"/>
      <w:szCs w:val="20"/>
    </w:rPr>
  </w:style>
  <w:style w:type="paragraph" w:customStyle="1" w:styleId="Normal9">
    <w:name w:val="Normal_9"/>
    <w:qFormat/>
    <w:rsid w:val="006F3F83"/>
    <w:pPr>
      <w:spacing w:after="0" w:line="240" w:lineRule="auto"/>
      <w:jc w:val="both"/>
    </w:pPr>
    <w:rPr>
      <w:rFonts w:ascii="Times New Roman" w:eastAsia="Times New Roman" w:hAnsi="Times New Roman" w:cs="Times New Roman"/>
      <w:sz w:val="24"/>
      <w:szCs w:val="20"/>
    </w:rPr>
  </w:style>
  <w:style w:type="paragraph" w:customStyle="1" w:styleId="Normal6">
    <w:name w:val="Normal_6"/>
    <w:qFormat/>
    <w:rsid w:val="006F3F83"/>
    <w:pPr>
      <w:spacing w:after="0" w:line="240" w:lineRule="auto"/>
      <w:jc w:val="both"/>
    </w:pPr>
    <w:rPr>
      <w:rFonts w:ascii="Times New Roman" w:eastAsia="Times New Roman" w:hAnsi="Times New Roman" w:cs="Times New Roman"/>
      <w:sz w:val="24"/>
      <w:szCs w:val="20"/>
    </w:rPr>
  </w:style>
  <w:style w:type="paragraph" w:customStyle="1" w:styleId="Normal60">
    <w:name w:val="Normal_6_0"/>
    <w:qFormat/>
    <w:rsid w:val="006F3F83"/>
    <w:pPr>
      <w:spacing w:after="0" w:line="240" w:lineRule="auto"/>
      <w:jc w:val="both"/>
    </w:pPr>
    <w:rPr>
      <w:rFonts w:ascii="Times New Roman" w:eastAsia="Times New Roman" w:hAnsi="Times New Roman" w:cs="Times New Roman"/>
      <w:sz w:val="24"/>
      <w:szCs w:val="20"/>
    </w:rPr>
  </w:style>
  <w:style w:type="paragraph" w:customStyle="1" w:styleId="Normal388">
    <w:name w:val="Normal_388"/>
    <w:qFormat/>
    <w:rsid w:val="006F3F83"/>
    <w:pPr>
      <w:spacing w:after="0" w:line="240" w:lineRule="auto"/>
      <w:jc w:val="both"/>
    </w:pPr>
    <w:rPr>
      <w:rFonts w:ascii="Times New Roman" w:eastAsia="Times New Roman" w:hAnsi="Times New Roman" w:cs="Times New Roman"/>
      <w:sz w:val="24"/>
      <w:szCs w:val="20"/>
    </w:rPr>
  </w:style>
  <w:style w:type="paragraph" w:customStyle="1" w:styleId="Normal71">
    <w:name w:val="Normal_7_1"/>
    <w:qFormat/>
    <w:rsid w:val="006F3F83"/>
    <w:pPr>
      <w:spacing w:after="0" w:line="240" w:lineRule="auto"/>
      <w:jc w:val="both"/>
    </w:pPr>
    <w:rPr>
      <w:rFonts w:ascii="Times New Roman" w:eastAsia="Times New Roman" w:hAnsi="Times New Roman" w:cs="Times New Roman"/>
      <w:sz w:val="24"/>
      <w:szCs w:val="20"/>
    </w:rPr>
  </w:style>
  <w:style w:type="character" w:customStyle="1" w:styleId="msoins00">
    <w:name w:val="msoins0_0"/>
    <w:basedOn w:val="DefaultParagraphFont"/>
    <w:rsid w:val="006F3F83"/>
  </w:style>
  <w:style w:type="paragraph" w:customStyle="1" w:styleId="Normal13">
    <w:name w:val="Normal_13"/>
    <w:qFormat/>
    <w:rsid w:val="006F3F83"/>
    <w:pPr>
      <w:spacing w:after="0" w:line="240" w:lineRule="auto"/>
      <w:jc w:val="both"/>
    </w:pPr>
    <w:rPr>
      <w:rFonts w:ascii="Times New Roman" w:eastAsia="Times New Roman" w:hAnsi="Times New Roman" w:cs="Times New Roman"/>
      <w:sz w:val="24"/>
      <w:szCs w:val="20"/>
    </w:rPr>
  </w:style>
  <w:style w:type="paragraph" w:styleId="BodyText">
    <w:name w:val="Body Text"/>
    <w:basedOn w:val="Normal"/>
    <w:link w:val="BodyTextChar"/>
    <w:uiPriority w:val="99"/>
    <w:rsid w:val="006F3F83"/>
    <w:pPr>
      <w:tabs>
        <w:tab w:val="clear" w:pos="2431"/>
        <w:tab w:val="left" w:pos="5795"/>
      </w:tabs>
      <w:spacing w:after="0"/>
      <w:ind w:right="225"/>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6F3F83"/>
    <w:rPr>
      <w:rFonts w:ascii="Times New Roman" w:eastAsia="Times New Roman" w:hAnsi="Times New Roman" w:cs="Times New Roman"/>
      <w:sz w:val="24"/>
      <w:szCs w:val="20"/>
    </w:rPr>
  </w:style>
  <w:style w:type="paragraph" w:customStyle="1" w:styleId="Normal395">
    <w:name w:val="Normal_395"/>
    <w:qFormat/>
    <w:rsid w:val="006F3F83"/>
    <w:pPr>
      <w:spacing w:after="0" w:line="240" w:lineRule="auto"/>
      <w:jc w:val="both"/>
    </w:pPr>
    <w:rPr>
      <w:rFonts w:ascii="Times New Roman" w:eastAsia="Times New Roman" w:hAnsi="Times New Roman" w:cs="Times New Roman"/>
      <w:sz w:val="24"/>
      <w:szCs w:val="20"/>
    </w:rPr>
  </w:style>
  <w:style w:type="paragraph" w:customStyle="1" w:styleId="Heading21">
    <w:name w:val="Heading 2_1"/>
    <w:basedOn w:val="Normal1"/>
    <w:next w:val="Normal1"/>
    <w:qFormat/>
    <w:rsid w:val="006F3F83"/>
    <w:pPr>
      <w:spacing w:after="240"/>
      <w:ind w:left="720" w:hanging="720"/>
      <w:jc w:val="center"/>
      <w:outlineLvl w:val="1"/>
    </w:pPr>
    <w:rPr>
      <w:b/>
      <w:snapToGrid w:val="0"/>
    </w:rPr>
  </w:style>
  <w:style w:type="paragraph" w:customStyle="1" w:styleId="Normal18">
    <w:name w:val="Normal_18"/>
    <w:qFormat/>
    <w:rsid w:val="006F3F83"/>
    <w:pPr>
      <w:spacing w:after="0" w:line="240" w:lineRule="auto"/>
      <w:jc w:val="both"/>
    </w:pPr>
    <w:rPr>
      <w:rFonts w:ascii="Times New Roman" w:eastAsia="Times New Roman" w:hAnsi="Times New Roman" w:cs="Times New Roman"/>
      <w:sz w:val="24"/>
      <w:szCs w:val="20"/>
    </w:rPr>
  </w:style>
  <w:style w:type="paragraph" w:customStyle="1" w:styleId="Heading216">
    <w:name w:val="Heading 2_16"/>
    <w:basedOn w:val="Normal18"/>
    <w:next w:val="Normal18"/>
    <w:qFormat/>
    <w:rsid w:val="006F3F83"/>
    <w:pPr>
      <w:snapToGrid w:val="0"/>
      <w:spacing w:after="240"/>
      <w:ind w:left="720" w:hanging="720"/>
      <w:jc w:val="center"/>
      <w:outlineLvl w:val="1"/>
    </w:pPr>
    <w:rPr>
      <w:b/>
    </w:rPr>
  </w:style>
  <w:style w:type="paragraph" w:customStyle="1" w:styleId="Normal180">
    <w:name w:val="Normal_18_0"/>
    <w:qFormat/>
    <w:rsid w:val="006F3F83"/>
    <w:pPr>
      <w:spacing w:after="0" w:line="240" w:lineRule="auto"/>
      <w:jc w:val="both"/>
    </w:pPr>
    <w:rPr>
      <w:rFonts w:ascii="Times New Roman" w:eastAsia="Times New Roman" w:hAnsi="Times New Roman" w:cs="Times New Roman"/>
      <w:sz w:val="24"/>
      <w:szCs w:val="20"/>
    </w:rPr>
  </w:style>
  <w:style w:type="paragraph" w:customStyle="1" w:styleId="Normal19">
    <w:name w:val="Normal_19"/>
    <w:qFormat/>
    <w:rsid w:val="006F3F83"/>
    <w:pPr>
      <w:spacing w:after="0" w:line="240" w:lineRule="auto"/>
      <w:jc w:val="both"/>
    </w:pPr>
    <w:rPr>
      <w:rFonts w:ascii="Times New Roman" w:eastAsia="Times New Roman" w:hAnsi="Times New Roman" w:cs="Times New Roman"/>
      <w:sz w:val="24"/>
      <w:szCs w:val="20"/>
    </w:rPr>
  </w:style>
  <w:style w:type="paragraph" w:customStyle="1" w:styleId="Normal190">
    <w:name w:val="Normal_19_0"/>
    <w:qFormat/>
    <w:rsid w:val="006F3F83"/>
    <w:pPr>
      <w:spacing w:after="0" w:line="240" w:lineRule="auto"/>
      <w:jc w:val="both"/>
    </w:pPr>
    <w:rPr>
      <w:rFonts w:ascii="Times New Roman" w:eastAsia="Times New Roman" w:hAnsi="Times New Roman" w:cs="Times New Roman"/>
      <w:sz w:val="24"/>
      <w:szCs w:val="20"/>
    </w:rPr>
  </w:style>
  <w:style w:type="paragraph" w:customStyle="1" w:styleId="Normal15">
    <w:name w:val="Normal_15"/>
    <w:qFormat/>
    <w:rsid w:val="006F3F83"/>
    <w:pPr>
      <w:spacing w:after="0" w:line="240" w:lineRule="auto"/>
      <w:jc w:val="both"/>
    </w:pPr>
    <w:rPr>
      <w:rFonts w:ascii="Times New Roman" w:eastAsia="Times New Roman" w:hAnsi="Times New Roman" w:cs="Times New Roman"/>
      <w:sz w:val="24"/>
      <w:szCs w:val="20"/>
    </w:rPr>
  </w:style>
  <w:style w:type="paragraph" w:customStyle="1" w:styleId="FERCparanumber">
    <w:name w:val="FERC paranumber"/>
    <w:basedOn w:val="Normal15"/>
    <w:link w:val="FERCparanumberChar"/>
    <w:qFormat/>
    <w:rsid w:val="006F3F83"/>
    <w:pPr>
      <w:widowControl w:val="0"/>
      <w:numPr>
        <w:numId w:val="27"/>
      </w:numPr>
      <w:spacing w:line="480" w:lineRule="auto"/>
      <w:jc w:val="left"/>
    </w:pPr>
    <w:rPr>
      <w:rFonts w:ascii="Calibri" w:eastAsia="Calibri" w:hAnsi="Calibri" w:cs="Calibri"/>
      <w:sz w:val="26"/>
      <w:szCs w:val="22"/>
    </w:rPr>
  </w:style>
  <w:style w:type="character" w:customStyle="1" w:styleId="FERCparanumberChar">
    <w:name w:val="FERC paranumber Char"/>
    <w:basedOn w:val="DefaultParagraphFont"/>
    <w:link w:val="FERCparanumber"/>
    <w:locked/>
    <w:rsid w:val="006F3F83"/>
    <w:rPr>
      <w:rFonts w:ascii="Calibri" w:eastAsia="Calibri" w:hAnsi="Calibri" w:cs="Calibri"/>
      <w:sz w:val="26"/>
    </w:rPr>
  </w:style>
  <w:style w:type="paragraph" w:customStyle="1" w:styleId="Normal161">
    <w:name w:val="Normal_16_1"/>
    <w:qFormat/>
    <w:rsid w:val="006F3F83"/>
    <w:pPr>
      <w:spacing w:after="0" w:line="240" w:lineRule="auto"/>
      <w:jc w:val="both"/>
    </w:pPr>
    <w:rPr>
      <w:rFonts w:ascii="Times New Roman" w:eastAsia="Times New Roman" w:hAnsi="Times New Roman" w:cs="Times New Roman"/>
      <w:sz w:val="24"/>
      <w:szCs w:val="20"/>
    </w:rPr>
  </w:style>
  <w:style w:type="paragraph" w:customStyle="1" w:styleId="Footer100">
    <w:name w:val="Footer_10_0"/>
    <w:basedOn w:val="Normal161"/>
    <w:link w:val="FooterChar90"/>
    <w:rsid w:val="006F3F83"/>
    <w:pPr>
      <w:tabs>
        <w:tab w:val="center" w:pos="4320"/>
        <w:tab w:val="right" w:pos="8640"/>
      </w:tabs>
    </w:pPr>
  </w:style>
  <w:style w:type="character" w:customStyle="1" w:styleId="FooterChar90">
    <w:name w:val="Footer Char_9_0"/>
    <w:link w:val="Footer100"/>
    <w:locked/>
    <w:rsid w:val="006F3F83"/>
    <w:rPr>
      <w:rFonts w:ascii="Times New Roman" w:eastAsia="Times New Roman" w:hAnsi="Times New Roman" w:cs="Times New Roman"/>
      <w:sz w:val="24"/>
      <w:szCs w:val="20"/>
    </w:rPr>
  </w:style>
  <w:style w:type="paragraph" w:customStyle="1" w:styleId="Normal1600">
    <w:name w:val="Normal_16_0_0"/>
    <w:qFormat/>
    <w:rsid w:val="006F3F83"/>
    <w:pPr>
      <w:spacing w:after="0" w:line="240" w:lineRule="auto"/>
      <w:jc w:val="both"/>
    </w:pPr>
    <w:rPr>
      <w:rFonts w:ascii="Times New Roman" w:eastAsia="Times New Roman" w:hAnsi="Times New Roman" w:cs="Times New Roman"/>
      <w:sz w:val="24"/>
      <w:szCs w:val="20"/>
    </w:rPr>
  </w:style>
  <w:style w:type="paragraph" w:customStyle="1" w:styleId="Heading22">
    <w:name w:val="Heading 2_2"/>
    <w:basedOn w:val="Normal"/>
    <w:next w:val="Normal"/>
    <w:qFormat/>
    <w:rsid w:val="006F3F83"/>
    <w:pPr>
      <w:tabs>
        <w:tab w:val="clear" w:pos="2431"/>
      </w:tabs>
      <w:ind w:left="720" w:hanging="720"/>
      <w:jc w:val="both"/>
      <w:outlineLvl w:val="1"/>
    </w:pPr>
    <w:rPr>
      <w:rFonts w:ascii="Times New Roman" w:eastAsia="Times New Roman" w:hAnsi="Times New Roman" w:cs="Times New Roman"/>
      <w:b/>
      <w:snapToGrid w:val="0"/>
      <w:sz w:val="24"/>
      <w:szCs w:val="20"/>
    </w:rPr>
  </w:style>
  <w:style w:type="paragraph" w:customStyle="1" w:styleId="Normal23">
    <w:name w:val="Normal_23"/>
    <w:qFormat/>
    <w:rsid w:val="006F3F83"/>
    <w:pPr>
      <w:spacing w:after="0" w:line="240" w:lineRule="auto"/>
      <w:jc w:val="both"/>
    </w:pPr>
    <w:rPr>
      <w:rFonts w:ascii="Times New Roman" w:eastAsia="Times New Roman" w:hAnsi="Times New Roman" w:cs="Times New Roman"/>
      <w:sz w:val="24"/>
      <w:szCs w:val="20"/>
    </w:rPr>
  </w:style>
  <w:style w:type="paragraph" w:styleId="BodyTextIndent3">
    <w:name w:val="Body Text Indent 3"/>
    <w:aliases w:val="bti3"/>
    <w:basedOn w:val="Normal"/>
    <w:link w:val="BodyTextIndent3Char"/>
    <w:rsid w:val="006F3F83"/>
    <w:pPr>
      <w:tabs>
        <w:tab w:val="clear" w:pos="2431"/>
      </w:tabs>
      <w:spacing w:after="0" w:line="360" w:lineRule="auto"/>
      <w:ind w:left="1440"/>
      <w:jc w:val="both"/>
    </w:pPr>
    <w:rPr>
      <w:rFonts w:ascii="Times New Roman" w:eastAsia="Times New Roman" w:hAnsi="Times New Roman" w:cs="Times New Roman"/>
      <w:sz w:val="24"/>
      <w:szCs w:val="20"/>
    </w:rPr>
  </w:style>
  <w:style w:type="character" w:customStyle="1" w:styleId="BodyTextIndent3Char">
    <w:name w:val="Body Text Indent 3 Char"/>
    <w:aliases w:val="bti3 Char"/>
    <w:basedOn w:val="DefaultParagraphFont"/>
    <w:link w:val="BodyTextIndent3"/>
    <w:rsid w:val="006F3F83"/>
    <w:rPr>
      <w:rFonts w:ascii="Times New Roman" w:eastAsia="Times New Roman" w:hAnsi="Times New Roman" w:cs="Times New Roman"/>
      <w:sz w:val="24"/>
      <w:szCs w:val="20"/>
    </w:rPr>
  </w:style>
  <w:style w:type="paragraph" w:customStyle="1" w:styleId="Normal324">
    <w:name w:val="Normal_324"/>
    <w:qFormat/>
    <w:rsid w:val="006F3F83"/>
    <w:pPr>
      <w:spacing w:after="0" w:line="240" w:lineRule="auto"/>
      <w:jc w:val="both"/>
    </w:pPr>
    <w:rPr>
      <w:rFonts w:ascii="Times New Roman" w:eastAsia="Times New Roman" w:hAnsi="Times New Roman" w:cs="Times New Roman"/>
      <w:sz w:val="24"/>
      <w:szCs w:val="20"/>
    </w:rPr>
  </w:style>
  <w:style w:type="paragraph" w:customStyle="1" w:styleId="Normal210">
    <w:name w:val="Normal_21_0"/>
    <w:qFormat/>
    <w:rsid w:val="006F3F83"/>
    <w:pPr>
      <w:spacing w:after="0" w:line="240" w:lineRule="auto"/>
      <w:jc w:val="both"/>
    </w:pPr>
    <w:rPr>
      <w:rFonts w:ascii="Times New Roman" w:eastAsia="Times New Roman" w:hAnsi="Times New Roman" w:cs="Times New Roman"/>
      <w:sz w:val="24"/>
      <w:szCs w:val="20"/>
    </w:rPr>
  </w:style>
  <w:style w:type="paragraph" w:customStyle="1" w:styleId="Indent3">
    <w:name w:val="Indent 3"/>
    <w:basedOn w:val="Normal"/>
    <w:link w:val="Indent3Char"/>
    <w:qFormat/>
    <w:rsid w:val="006F3F83"/>
    <w:pPr>
      <w:tabs>
        <w:tab w:val="clear" w:pos="2431"/>
      </w:tabs>
      <w:spacing w:after="0"/>
      <w:ind w:left="2160"/>
      <w:jc w:val="both"/>
    </w:pPr>
    <w:rPr>
      <w:rFonts w:ascii="Times New Roman" w:eastAsia="Times New Roman" w:hAnsi="Times New Roman" w:cs="Times New Roman"/>
      <w:sz w:val="24"/>
      <w:szCs w:val="20"/>
    </w:rPr>
  </w:style>
  <w:style w:type="character" w:customStyle="1" w:styleId="Indent3Char">
    <w:name w:val="Indent 3 Char"/>
    <w:basedOn w:val="DefaultParagraphFont"/>
    <w:link w:val="Indent3"/>
    <w:rsid w:val="006F3F83"/>
    <w:rPr>
      <w:rFonts w:ascii="Times New Roman" w:eastAsia="Times New Roman" w:hAnsi="Times New Roman" w:cs="Times New Roman"/>
      <w:sz w:val="24"/>
      <w:szCs w:val="20"/>
    </w:rPr>
  </w:style>
  <w:style w:type="character" w:customStyle="1" w:styleId="fontstyle01">
    <w:name w:val="fontstyle01"/>
    <w:basedOn w:val="DefaultParagraphFont"/>
    <w:rsid w:val="006F3F83"/>
    <w:rPr>
      <w:rFonts w:ascii="TimesNewRomanPSMT" w:hAnsi="TimesNewRomanPSMT" w:hint="default"/>
      <w:b w:val="0"/>
      <w:bCs w:val="0"/>
      <w:i w:val="0"/>
      <w:iCs w:val="0"/>
      <w:color w:val="D13438"/>
      <w:sz w:val="24"/>
      <w:szCs w:val="24"/>
    </w:rPr>
  </w:style>
  <w:style w:type="table" w:customStyle="1" w:styleId="SPPOfficialTableDefaultTable1">
    <w:name w:val="SPP Official Table: Default Table1"/>
    <w:basedOn w:val="TableNormal"/>
    <w:uiPriority w:val="99"/>
    <w:rsid w:val="006F3F83"/>
    <w:pPr>
      <w:spacing w:after="0" w:line="240" w:lineRule="auto"/>
    </w:pPr>
    <w:rPr>
      <w:rFonts w:ascii="Segoe UI" w:hAnsi="Segoe UI"/>
    </w:rPr>
    <w:tblPr>
      <w:tblStyleRowBandSize w:val="1"/>
      <w:tblStyleColBandSize w:val="1"/>
      <w:tblBorders>
        <w:insideH w:val="single" w:sz="4" w:space="0" w:color="FFFFFF"/>
        <w:insideV w:val="single" w:sz="4" w:space="0" w:color="FFFFFF"/>
      </w:tblBorders>
      <w:tblCellMar>
        <w:top w:w="144" w:type="dxa"/>
        <w:left w:w="115" w:type="dxa"/>
        <w:right w:w="115" w:type="dxa"/>
      </w:tblCellMar>
    </w:tblPr>
    <w:tblStylePr w:type="firstRow">
      <w:pPr>
        <w:wordWrap/>
        <w:jc w:val="center"/>
      </w:pPr>
      <w:rPr>
        <w:rFonts w:ascii="Segoe UI" w:hAnsi="Segoe UI"/>
        <w:b/>
        <w:i w:val="0"/>
        <w:caps/>
        <w:smallCaps w:val="0"/>
        <w:color w:val="FFFFFF"/>
        <w:sz w:val="20"/>
      </w:rPr>
      <w:tblPr/>
      <w:tcPr>
        <w:tcBorders>
          <w:insideH w:val="single" w:sz="4" w:space="0" w:color="FFFFFF"/>
          <w:insideV w:val="single" w:sz="4" w:space="0" w:color="FFFFFF"/>
        </w:tcBorders>
        <w:shd w:val="clear" w:color="auto" w:fill="C0504D"/>
      </w:tcPr>
    </w:tblStylePr>
    <w:tblStylePr w:type="lastRow">
      <w:rPr>
        <w:rFonts w:ascii="Segoe UI" w:hAnsi="Segoe UI"/>
        <w:b/>
        <w:sz w:val="20"/>
      </w:rPr>
      <w:tblPr/>
      <w:tcPr>
        <w:tcBorders>
          <w:insideH w:val="single" w:sz="4" w:space="0" w:color="FFFFFF"/>
          <w:insideV w:val="single" w:sz="4" w:space="0" w:color="FFFFFF"/>
        </w:tcBorders>
      </w:tcPr>
    </w:tblStylePr>
    <w:tblStylePr w:type="firstCol">
      <w:rPr>
        <w:rFonts w:ascii="Segoe UI" w:hAnsi="Segoe UI"/>
        <w:sz w:val="20"/>
      </w:rPr>
      <w:tblPr/>
      <w:tcPr>
        <w:tcBorders>
          <w:insideH w:val="nil"/>
          <w:insideV w:val="nil"/>
        </w:tcBorders>
      </w:tcPr>
    </w:tblStylePr>
    <w:tblStylePr w:type="lastCol">
      <w:tblPr/>
      <w:tcPr>
        <w:tcBorders>
          <w:insideH w:val="nil"/>
          <w:insideV w:val="nil"/>
        </w:tcBorders>
      </w:tcPr>
    </w:tblStylePr>
    <w:tblStylePr w:type="band1Vert">
      <w:tblPr/>
      <w:tcPr>
        <w:tcBorders>
          <w:insideH w:val="nil"/>
          <w:insideV w:val="nil"/>
        </w:tcBorders>
      </w:tcPr>
    </w:tblStylePr>
    <w:tblStylePr w:type="band2Vert">
      <w:tblPr/>
      <w:tcPr>
        <w:tcBorders>
          <w:insideH w:val="nil"/>
          <w:insideV w:val="nil"/>
        </w:tcBorders>
      </w:tcPr>
    </w:tblStylePr>
    <w:tblStylePr w:type="band1Horz">
      <w:rPr>
        <w:rFonts w:ascii="Segoe UI" w:hAnsi="Segoe UI"/>
        <w:sz w:val="20"/>
      </w:rPr>
      <w:tblPr/>
      <w:tcPr>
        <w:tcBorders>
          <w:top w:val="nil"/>
          <w:left w:val="nil"/>
          <w:bottom w:val="nil"/>
          <w:right w:val="nil"/>
          <w:insideH w:val="single" w:sz="4" w:space="0" w:color="FFFFFF"/>
          <w:insideV w:val="single" w:sz="4" w:space="0" w:color="FFFFFF"/>
          <w:tl2br w:val="nil"/>
          <w:tr2bl w:val="nil"/>
        </w:tcBorders>
        <w:shd w:val="clear" w:color="auto" w:fill="D9D9D9"/>
      </w:tcPr>
    </w:tblStylePr>
    <w:tblStylePr w:type="band2Horz">
      <w:rPr>
        <w:rFonts w:ascii="Segoe UI" w:hAnsi="Segoe UI"/>
        <w:sz w:val="20"/>
      </w:rPr>
      <w:tblPr/>
      <w:tcPr>
        <w:shd w:val="clear" w:color="auto" w:fill="F2F2F2"/>
      </w:tcPr>
    </w:tblStylePr>
  </w:style>
  <w:style w:type="numbering" w:customStyle="1" w:styleId="NoList11">
    <w:name w:val="No List11"/>
    <w:next w:val="NoList"/>
    <w:uiPriority w:val="99"/>
    <w:semiHidden/>
    <w:unhideWhenUsed/>
    <w:rsid w:val="006F3F83"/>
  </w:style>
  <w:style w:type="paragraph" w:styleId="DocumentMap">
    <w:name w:val="Document Map"/>
    <w:basedOn w:val="Normal"/>
    <w:link w:val="DocumentMapChar"/>
    <w:rsid w:val="006F3F83"/>
    <w:pPr>
      <w:tabs>
        <w:tab w:val="clear" w:pos="2431"/>
      </w:tabs>
      <w:spacing w:after="0"/>
      <w:jc w:val="both"/>
    </w:pPr>
    <w:rPr>
      <w:rFonts w:ascii="Tahoma" w:eastAsia="Times New Roman" w:hAnsi="Tahoma" w:cs="Tahoma"/>
      <w:sz w:val="16"/>
      <w:szCs w:val="16"/>
    </w:rPr>
  </w:style>
  <w:style w:type="character" w:customStyle="1" w:styleId="DocumentMapChar">
    <w:name w:val="Document Map Char"/>
    <w:basedOn w:val="DefaultParagraphFont"/>
    <w:link w:val="DocumentMap"/>
    <w:rsid w:val="006F3F83"/>
    <w:rPr>
      <w:rFonts w:ascii="Tahoma" w:eastAsia="Times New Roman" w:hAnsi="Tahoma" w:cs="Tahoma"/>
      <w:sz w:val="16"/>
      <w:szCs w:val="16"/>
    </w:rPr>
  </w:style>
  <w:style w:type="paragraph" w:styleId="NoSpacing">
    <w:name w:val="No Spacing"/>
    <w:uiPriority w:val="1"/>
    <w:qFormat/>
    <w:rsid w:val="006F3F83"/>
    <w:pPr>
      <w:spacing w:after="0" w:line="240" w:lineRule="auto"/>
      <w:jc w:val="both"/>
    </w:pPr>
    <w:rPr>
      <w:rFonts w:ascii="Times New Roman" w:eastAsia="Times New Roman" w:hAnsi="Times New Roman" w:cs="Times New Roman"/>
      <w:sz w:val="24"/>
      <w:szCs w:val="20"/>
    </w:rPr>
  </w:style>
  <w:style w:type="paragraph" w:customStyle="1" w:styleId="BodyText1">
    <w:name w:val="Body Text1"/>
    <w:basedOn w:val="Normal"/>
    <w:next w:val="BodyText"/>
    <w:qFormat/>
    <w:rsid w:val="006F3F83"/>
    <w:pPr>
      <w:tabs>
        <w:tab w:val="clear" w:pos="2431"/>
      </w:tabs>
      <w:autoSpaceDE w:val="0"/>
      <w:autoSpaceDN w:val="0"/>
      <w:adjustRightInd w:val="0"/>
      <w:spacing w:after="0"/>
      <w:ind w:left="820" w:hanging="360"/>
    </w:pPr>
    <w:rPr>
      <w:rFonts w:ascii="Calibri" w:eastAsia="Calibri" w:hAnsi="Calibri" w:cs="Calibri"/>
      <w:sz w:val="24"/>
      <w:szCs w:val="24"/>
    </w:rPr>
  </w:style>
  <w:style w:type="character" w:customStyle="1" w:styleId="FollowedHyperlink1">
    <w:name w:val="FollowedHyperlink1"/>
    <w:basedOn w:val="DefaultParagraphFont"/>
    <w:uiPriority w:val="99"/>
    <w:semiHidden/>
    <w:unhideWhenUsed/>
    <w:rsid w:val="006F3F83"/>
    <w:rPr>
      <w:color w:val="800080"/>
      <w:u w:val="single"/>
    </w:rPr>
  </w:style>
  <w:style w:type="character" w:customStyle="1" w:styleId="Heading1Char1">
    <w:name w:val="Heading 1 Char1"/>
    <w:aliases w:val="h1 Char1"/>
    <w:basedOn w:val="DefaultParagraphFont"/>
    <w:rsid w:val="006F3F83"/>
    <w:rPr>
      <w:rFonts w:ascii="Cambria" w:eastAsia="Times New Roman" w:hAnsi="Cambria" w:cs="Times New Roman"/>
      <w:color w:val="365F91"/>
      <w:sz w:val="40"/>
      <w:szCs w:val="40"/>
    </w:rPr>
  </w:style>
  <w:style w:type="character" w:customStyle="1" w:styleId="Heading3Char1">
    <w:name w:val="Heading 3 Char1"/>
    <w:aliases w:val="h3 Char1"/>
    <w:basedOn w:val="DefaultParagraphFont"/>
    <w:semiHidden/>
    <w:rsid w:val="006F3F83"/>
    <w:rPr>
      <w:rFonts w:ascii="Calibri" w:eastAsia="Times New Roman" w:hAnsi="Calibri" w:cs="Times New Roman"/>
      <w:color w:val="365F91"/>
      <w:sz w:val="28"/>
      <w:szCs w:val="28"/>
    </w:rPr>
  </w:style>
  <w:style w:type="character" w:customStyle="1" w:styleId="Heading4Char1">
    <w:name w:val="Heading 4 Char1"/>
    <w:aliases w:val="h4 Char1"/>
    <w:basedOn w:val="DefaultParagraphFont"/>
    <w:semiHidden/>
    <w:rsid w:val="006F3F83"/>
    <w:rPr>
      <w:rFonts w:ascii="Calibri" w:eastAsia="Times New Roman" w:hAnsi="Calibri" w:cs="Times New Roman"/>
      <w:i/>
      <w:iCs/>
      <w:color w:val="365F91"/>
      <w:sz w:val="24"/>
    </w:rPr>
  </w:style>
  <w:style w:type="character" w:customStyle="1" w:styleId="Heading5Char1">
    <w:name w:val="Heading 5 Char1"/>
    <w:aliases w:val="h5 Char1"/>
    <w:basedOn w:val="DefaultParagraphFont"/>
    <w:semiHidden/>
    <w:rsid w:val="006F3F83"/>
    <w:rPr>
      <w:rFonts w:ascii="Calibri" w:eastAsia="Times New Roman" w:hAnsi="Calibri" w:cs="Times New Roman"/>
      <w:color w:val="365F91"/>
      <w:sz w:val="24"/>
    </w:rPr>
  </w:style>
  <w:style w:type="character" w:customStyle="1" w:styleId="Heading6Char1">
    <w:name w:val="Heading 6 Char1"/>
    <w:aliases w:val="h6 Char1"/>
    <w:basedOn w:val="DefaultParagraphFont"/>
    <w:semiHidden/>
    <w:rsid w:val="006F3F83"/>
    <w:rPr>
      <w:rFonts w:ascii="Calibri" w:eastAsia="Times New Roman" w:hAnsi="Calibri" w:cs="Times New Roman"/>
      <w:i/>
      <w:iCs/>
      <w:color w:val="595959"/>
      <w:sz w:val="24"/>
    </w:rPr>
  </w:style>
  <w:style w:type="paragraph" w:customStyle="1" w:styleId="msonormal0">
    <w:name w:val="msonormal"/>
    <w:basedOn w:val="Normal"/>
    <w:rsid w:val="006F3F83"/>
    <w:pPr>
      <w:tabs>
        <w:tab w:val="clear" w:pos="2431"/>
      </w:tabs>
      <w:spacing w:before="100" w:beforeAutospacing="1" w:after="100" w:afterAutospacing="1" w:line="204" w:lineRule="auto"/>
    </w:pPr>
    <w:rPr>
      <w:rFonts w:ascii="Times New Roman" w:eastAsia="Times New Roman" w:hAnsi="Times New Roman" w:cs="Times New Roman"/>
      <w:color w:val="000066"/>
      <w:sz w:val="24"/>
      <w:szCs w:val="24"/>
    </w:rPr>
  </w:style>
  <w:style w:type="character" w:customStyle="1" w:styleId="Heading7Char1">
    <w:name w:val="Heading 7 Char1"/>
    <w:aliases w:val="h7 Char1"/>
    <w:basedOn w:val="DefaultParagraphFont"/>
    <w:semiHidden/>
    <w:rsid w:val="006F3F83"/>
    <w:rPr>
      <w:rFonts w:ascii="Calibri" w:eastAsia="Times New Roman" w:hAnsi="Calibri" w:cs="Times New Roman"/>
      <w:color w:val="595959"/>
      <w:sz w:val="24"/>
    </w:rPr>
  </w:style>
  <w:style w:type="character" w:customStyle="1" w:styleId="Heading8Char1">
    <w:name w:val="Heading 8 Char1"/>
    <w:aliases w:val="h8 Char1"/>
    <w:basedOn w:val="DefaultParagraphFont"/>
    <w:semiHidden/>
    <w:rsid w:val="006F3F83"/>
    <w:rPr>
      <w:rFonts w:ascii="Calibri" w:eastAsia="Times New Roman" w:hAnsi="Calibri" w:cs="Times New Roman"/>
      <w:i/>
      <w:iCs/>
      <w:color w:val="272727"/>
      <w:sz w:val="24"/>
    </w:rPr>
  </w:style>
  <w:style w:type="character" w:customStyle="1" w:styleId="Heading9Char1">
    <w:name w:val="Heading 9 Char1"/>
    <w:aliases w:val="h9 Char1"/>
    <w:basedOn w:val="DefaultParagraphFont"/>
    <w:semiHidden/>
    <w:rsid w:val="006F3F83"/>
    <w:rPr>
      <w:rFonts w:ascii="Calibri" w:eastAsia="Times New Roman" w:hAnsi="Calibri" w:cs="Times New Roman"/>
      <w:color w:val="272727"/>
      <w:sz w:val="24"/>
    </w:rPr>
  </w:style>
  <w:style w:type="paragraph" w:styleId="Index1">
    <w:name w:val="index 1"/>
    <w:basedOn w:val="Normal"/>
    <w:next w:val="Normal"/>
    <w:autoRedefine/>
    <w:semiHidden/>
    <w:unhideWhenUsed/>
    <w:rsid w:val="006F3F83"/>
    <w:pPr>
      <w:tabs>
        <w:tab w:val="clear" w:pos="2431"/>
      </w:tabs>
      <w:spacing w:after="0" w:line="360" w:lineRule="auto"/>
      <w:ind w:left="720"/>
      <w:jc w:val="both"/>
    </w:pPr>
    <w:rPr>
      <w:rFonts w:ascii="Times New Roman" w:eastAsia="Times New Roman" w:hAnsi="Times New Roman" w:cs="Times New Roman"/>
      <w:b/>
      <w:sz w:val="24"/>
      <w:szCs w:val="20"/>
    </w:rPr>
  </w:style>
  <w:style w:type="paragraph" w:styleId="Index2">
    <w:name w:val="index 2"/>
    <w:basedOn w:val="Normal"/>
    <w:next w:val="Normal"/>
    <w:autoRedefine/>
    <w:semiHidden/>
    <w:unhideWhenUsed/>
    <w:rsid w:val="006F3F83"/>
    <w:pPr>
      <w:tabs>
        <w:tab w:val="clear" w:pos="2431"/>
      </w:tabs>
      <w:spacing w:after="0"/>
      <w:ind w:left="480" w:hanging="240"/>
      <w:jc w:val="both"/>
    </w:pPr>
    <w:rPr>
      <w:rFonts w:ascii="Times New Roman" w:eastAsia="Times New Roman" w:hAnsi="Times New Roman" w:cs="Times New Roman"/>
      <w:sz w:val="24"/>
      <w:szCs w:val="20"/>
    </w:rPr>
  </w:style>
  <w:style w:type="paragraph" w:styleId="Index3">
    <w:name w:val="index 3"/>
    <w:basedOn w:val="Normal"/>
    <w:next w:val="Normal"/>
    <w:autoRedefine/>
    <w:semiHidden/>
    <w:unhideWhenUsed/>
    <w:rsid w:val="006F3F83"/>
    <w:pPr>
      <w:tabs>
        <w:tab w:val="clear" w:pos="2431"/>
      </w:tabs>
      <w:spacing w:after="0"/>
      <w:ind w:left="720" w:hanging="240"/>
      <w:jc w:val="both"/>
    </w:pPr>
    <w:rPr>
      <w:rFonts w:ascii="Times New Roman" w:eastAsia="Times New Roman" w:hAnsi="Times New Roman" w:cs="Times New Roman"/>
      <w:sz w:val="24"/>
      <w:szCs w:val="20"/>
    </w:rPr>
  </w:style>
  <w:style w:type="paragraph" w:styleId="Index4">
    <w:name w:val="index 4"/>
    <w:basedOn w:val="Normal"/>
    <w:next w:val="Normal"/>
    <w:autoRedefine/>
    <w:semiHidden/>
    <w:unhideWhenUsed/>
    <w:rsid w:val="006F3F83"/>
    <w:pPr>
      <w:tabs>
        <w:tab w:val="clear" w:pos="2431"/>
      </w:tabs>
      <w:spacing w:after="0"/>
      <w:ind w:left="960" w:hanging="240"/>
      <w:jc w:val="both"/>
    </w:pPr>
    <w:rPr>
      <w:rFonts w:ascii="Times New Roman" w:eastAsia="Times New Roman" w:hAnsi="Times New Roman" w:cs="Times New Roman"/>
      <w:sz w:val="24"/>
      <w:szCs w:val="20"/>
    </w:rPr>
  </w:style>
  <w:style w:type="paragraph" w:styleId="Index5">
    <w:name w:val="index 5"/>
    <w:basedOn w:val="Normal"/>
    <w:next w:val="Normal"/>
    <w:autoRedefine/>
    <w:semiHidden/>
    <w:unhideWhenUsed/>
    <w:rsid w:val="006F3F83"/>
    <w:pPr>
      <w:tabs>
        <w:tab w:val="clear" w:pos="2431"/>
      </w:tabs>
      <w:spacing w:after="0"/>
      <w:ind w:left="1200" w:hanging="240"/>
      <w:jc w:val="both"/>
    </w:pPr>
    <w:rPr>
      <w:rFonts w:ascii="Times New Roman" w:eastAsia="Times New Roman" w:hAnsi="Times New Roman" w:cs="Times New Roman"/>
      <w:sz w:val="24"/>
      <w:szCs w:val="20"/>
    </w:rPr>
  </w:style>
  <w:style w:type="paragraph" w:styleId="Index6">
    <w:name w:val="index 6"/>
    <w:basedOn w:val="Normal"/>
    <w:next w:val="Normal"/>
    <w:autoRedefine/>
    <w:semiHidden/>
    <w:unhideWhenUsed/>
    <w:rsid w:val="006F3F83"/>
    <w:pPr>
      <w:tabs>
        <w:tab w:val="clear" w:pos="2431"/>
      </w:tabs>
      <w:spacing w:after="0"/>
      <w:ind w:left="1440" w:hanging="240"/>
      <w:jc w:val="both"/>
    </w:pPr>
    <w:rPr>
      <w:rFonts w:ascii="Times New Roman" w:eastAsia="Times New Roman" w:hAnsi="Times New Roman" w:cs="Times New Roman"/>
      <w:sz w:val="24"/>
      <w:szCs w:val="20"/>
    </w:rPr>
  </w:style>
  <w:style w:type="paragraph" w:styleId="Index7">
    <w:name w:val="index 7"/>
    <w:basedOn w:val="Normal"/>
    <w:next w:val="Normal"/>
    <w:autoRedefine/>
    <w:semiHidden/>
    <w:unhideWhenUsed/>
    <w:rsid w:val="006F3F83"/>
    <w:pPr>
      <w:tabs>
        <w:tab w:val="clear" w:pos="2431"/>
      </w:tabs>
      <w:spacing w:after="0"/>
      <w:ind w:left="1680" w:hanging="240"/>
      <w:jc w:val="both"/>
    </w:pPr>
    <w:rPr>
      <w:rFonts w:ascii="Times New Roman" w:eastAsia="Times New Roman" w:hAnsi="Times New Roman" w:cs="Times New Roman"/>
      <w:sz w:val="24"/>
      <w:szCs w:val="20"/>
    </w:rPr>
  </w:style>
  <w:style w:type="paragraph" w:styleId="Index8">
    <w:name w:val="index 8"/>
    <w:basedOn w:val="Normal"/>
    <w:next w:val="Normal"/>
    <w:autoRedefine/>
    <w:semiHidden/>
    <w:unhideWhenUsed/>
    <w:rsid w:val="006F3F83"/>
    <w:pPr>
      <w:tabs>
        <w:tab w:val="clear" w:pos="2431"/>
      </w:tabs>
      <w:spacing w:after="0"/>
      <w:ind w:left="1920" w:hanging="240"/>
      <w:jc w:val="both"/>
    </w:pPr>
    <w:rPr>
      <w:rFonts w:ascii="Times New Roman" w:eastAsia="Times New Roman" w:hAnsi="Times New Roman" w:cs="Times New Roman"/>
      <w:sz w:val="24"/>
      <w:szCs w:val="20"/>
    </w:rPr>
  </w:style>
  <w:style w:type="paragraph" w:styleId="Index9">
    <w:name w:val="index 9"/>
    <w:basedOn w:val="Normal"/>
    <w:next w:val="Normal"/>
    <w:autoRedefine/>
    <w:semiHidden/>
    <w:unhideWhenUsed/>
    <w:rsid w:val="006F3F83"/>
    <w:pPr>
      <w:tabs>
        <w:tab w:val="clear" w:pos="2431"/>
      </w:tabs>
      <w:spacing w:after="0"/>
      <w:ind w:left="2160" w:hanging="240"/>
      <w:jc w:val="both"/>
    </w:pPr>
    <w:rPr>
      <w:rFonts w:ascii="Times New Roman" w:eastAsia="Times New Roman" w:hAnsi="Times New Roman" w:cs="Times New Roman"/>
      <w:sz w:val="24"/>
      <w:szCs w:val="20"/>
    </w:rPr>
  </w:style>
  <w:style w:type="paragraph" w:styleId="NormalIndent">
    <w:name w:val="Normal Indent"/>
    <w:basedOn w:val="Normal"/>
    <w:semiHidden/>
    <w:unhideWhenUsed/>
    <w:rsid w:val="006F3F83"/>
    <w:pPr>
      <w:tabs>
        <w:tab w:val="clear" w:pos="2431"/>
      </w:tabs>
      <w:spacing w:after="0"/>
      <w:ind w:left="720"/>
      <w:jc w:val="both"/>
    </w:pPr>
    <w:rPr>
      <w:rFonts w:ascii="Times New Roman" w:eastAsia="Times New Roman" w:hAnsi="Times New Roman" w:cs="Times New Roman"/>
      <w:sz w:val="24"/>
      <w:szCs w:val="20"/>
    </w:rPr>
  </w:style>
  <w:style w:type="character" w:customStyle="1" w:styleId="FootnoteTextChar1">
    <w:name w:val="Footnote Text Char1"/>
    <w:aliases w:val="Car Char1"/>
    <w:basedOn w:val="DefaultParagraphFont"/>
    <w:semiHidden/>
    <w:rsid w:val="006F3F83"/>
  </w:style>
  <w:style w:type="paragraph" w:styleId="IndexHeading">
    <w:name w:val="index heading"/>
    <w:basedOn w:val="Normal"/>
    <w:next w:val="Index1"/>
    <w:semiHidden/>
    <w:unhideWhenUsed/>
    <w:rsid w:val="006F3F83"/>
    <w:pPr>
      <w:tabs>
        <w:tab w:val="clear" w:pos="2431"/>
      </w:tabs>
      <w:spacing w:after="0"/>
      <w:jc w:val="both"/>
    </w:pPr>
    <w:rPr>
      <w:rFonts w:ascii="Arial" w:eastAsia="Times New Roman" w:hAnsi="Arial" w:cs="Times New Roman"/>
      <w:b/>
      <w:sz w:val="24"/>
      <w:szCs w:val="20"/>
    </w:rPr>
  </w:style>
  <w:style w:type="paragraph" w:styleId="Caption">
    <w:name w:val="caption"/>
    <w:basedOn w:val="Normal"/>
    <w:next w:val="Normal"/>
    <w:semiHidden/>
    <w:unhideWhenUsed/>
    <w:qFormat/>
    <w:rsid w:val="006F3F83"/>
    <w:pPr>
      <w:tabs>
        <w:tab w:val="clear" w:pos="2431"/>
      </w:tabs>
      <w:spacing w:before="120" w:after="120"/>
      <w:jc w:val="both"/>
    </w:pPr>
    <w:rPr>
      <w:rFonts w:ascii="Times New Roman" w:eastAsia="Times New Roman" w:hAnsi="Times New Roman" w:cs="Times New Roman"/>
      <w:b/>
      <w:sz w:val="24"/>
      <w:szCs w:val="20"/>
    </w:rPr>
  </w:style>
  <w:style w:type="paragraph" w:styleId="TableofFigures">
    <w:name w:val="table of figures"/>
    <w:basedOn w:val="Normal"/>
    <w:next w:val="Normal"/>
    <w:semiHidden/>
    <w:unhideWhenUsed/>
    <w:rsid w:val="006F3F83"/>
    <w:pPr>
      <w:tabs>
        <w:tab w:val="clear" w:pos="2431"/>
      </w:tabs>
      <w:spacing w:after="0"/>
      <w:ind w:left="480" w:hanging="480"/>
      <w:jc w:val="both"/>
    </w:pPr>
    <w:rPr>
      <w:rFonts w:ascii="Times New Roman" w:eastAsia="Times New Roman" w:hAnsi="Times New Roman" w:cs="Times New Roman"/>
      <w:sz w:val="24"/>
      <w:szCs w:val="20"/>
    </w:rPr>
  </w:style>
  <w:style w:type="paragraph" w:styleId="EnvelopeAddress">
    <w:name w:val="envelope address"/>
    <w:basedOn w:val="Normal"/>
    <w:semiHidden/>
    <w:unhideWhenUsed/>
    <w:rsid w:val="006F3F83"/>
    <w:pPr>
      <w:framePr w:w="7920" w:h="1980" w:hSpace="180" w:wrap="auto" w:hAnchor="page" w:xAlign="center" w:yAlign="bottom"/>
      <w:tabs>
        <w:tab w:val="clear" w:pos="2431"/>
      </w:tabs>
      <w:spacing w:after="0"/>
      <w:ind w:left="2880"/>
      <w:jc w:val="both"/>
    </w:pPr>
    <w:rPr>
      <w:rFonts w:ascii="Arial" w:eastAsia="Times New Roman" w:hAnsi="Arial" w:cs="Times New Roman"/>
      <w:sz w:val="24"/>
      <w:szCs w:val="20"/>
    </w:rPr>
  </w:style>
  <w:style w:type="paragraph" w:styleId="EnvelopeReturn">
    <w:name w:val="envelope return"/>
    <w:basedOn w:val="Normal"/>
    <w:semiHidden/>
    <w:unhideWhenUsed/>
    <w:rsid w:val="006F3F83"/>
    <w:pPr>
      <w:tabs>
        <w:tab w:val="clear" w:pos="2431"/>
      </w:tabs>
      <w:spacing w:after="0"/>
      <w:jc w:val="both"/>
    </w:pPr>
    <w:rPr>
      <w:rFonts w:ascii="Arial" w:eastAsia="Times New Roman" w:hAnsi="Arial" w:cs="Times New Roman"/>
      <w:sz w:val="20"/>
      <w:szCs w:val="20"/>
    </w:rPr>
  </w:style>
  <w:style w:type="paragraph" w:styleId="EndnoteText">
    <w:name w:val="endnote text"/>
    <w:basedOn w:val="Normal"/>
    <w:link w:val="EndnoteTextChar"/>
    <w:semiHidden/>
    <w:unhideWhenUsed/>
    <w:rsid w:val="006F3F83"/>
    <w:pPr>
      <w:tabs>
        <w:tab w:val="clear" w:pos="2431"/>
      </w:tabs>
      <w:spacing w:after="0"/>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6F3F83"/>
    <w:rPr>
      <w:rFonts w:ascii="Times New Roman" w:eastAsia="Times New Roman" w:hAnsi="Times New Roman" w:cs="Times New Roman"/>
      <w:sz w:val="20"/>
      <w:szCs w:val="20"/>
    </w:rPr>
  </w:style>
  <w:style w:type="paragraph" w:styleId="TableofAuthorities">
    <w:name w:val="table of authorities"/>
    <w:basedOn w:val="Normal"/>
    <w:next w:val="Normal"/>
    <w:semiHidden/>
    <w:unhideWhenUsed/>
    <w:rsid w:val="006F3F83"/>
    <w:pPr>
      <w:tabs>
        <w:tab w:val="clear" w:pos="2431"/>
        <w:tab w:val="left" w:leader="dot" w:pos="720"/>
      </w:tabs>
      <w:ind w:left="245" w:right="720" w:hanging="245"/>
    </w:pPr>
    <w:rPr>
      <w:rFonts w:ascii="Times New Roman" w:eastAsia="Times New Roman" w:hAnsi="Times New Roman" w:cs="Times New Roman"/>
      <w:sz w:val="24"/>
      <w:szCs w:val="20"/>
    </w:rPr>
  </w:style>
  <w:style w:type="paragraph" w:styleId="MacroText">
    <w:name w:val="macro"/>
    <w:link w:val="MacroTextChar"/>
    <w:semiHidden/>
    <w:unhideWhenUsed/>
    <w:rsid w:val="006F3F8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6F3F83"/>
    <w:rPr>
      <w:rFonts w:ascii="Courier New" w:eastAsia="Times New Roman" w:hAnsi="Courier New" w:cs="Times New Roman"/>
      <w:sz w:val="20"/>
      <w:szCs w:val="20"/>
    </w:rPr>
  </w:style>
  <w:style w:type="paragraph" w:styleId="TOAHeading">
    <w:name w:val="toa heading"/>
    <w:basedOn w:val="Normal"/>
    <w:next w:val="Normal"/>
    <w:semiHidden/>
    <w:unhideWhenUsed/>
    <w:rsid w:val="006F3F83"/>
    <w:pPr>
      <w:tabs>
        <w:tab w:val="clear" w:pos="2431"/>
      </w:tabs>
      <w:spacing w:before="120" w:after="0"/>
      <w:jc w:val="both"/>
    </w:pPr>
    <w:rPr>
      <w:rFonts w:ascii="Arial" w:eastAsia="Times New Roman" w:hAnsi="Arial" w:cs="Times New Roman"/>
      <w:b/>
      <w:sz w:val="24"/>
      <w:szCs w:val="20"/>
    </w:rPr>
  </w:style>
  <w:style w:type="paragraph" w:styleId="List">
    <w:name w:val="List"/>
    <w:basedOn w:val="Normal"/>
    <w:semiHidden/>
    <w:unhideWhenUsed/>
    <w:rsid w:val="006F3F83"/>
    <w:pPr>
      <w:tabs>
        <w:tab w:val="clear" w:pos="2431"/>
      </w:tabs>
      <w:spacing w:after="0"/>
      <w:ind w:left="360" w:hanging="360"/>
      <w:jc w:val="both"/>
    </w:pPr>
    <w:rPr>
      <w:rFonts w:ascii="Times New Roman" w:eastAsia="Times New Roman" w:hAnsi="Times New Roman" w:cs="Times New Roman"/>
      <w:sz w:val="24"/>
      <w:szCs w:val="20"/>
    </w:rPr>
  </w:style>
  <w:style w:type="paragraph" w:styleId="ListNumber">
    <w:name w:val="List Number"/>
    <w:aliases w:val="ln"/>
    <w:basedOn w:val="Normal"/>
    <w:unhideWhenUsed/>
    <w:rsid w:val="006F3F83"/>
    <w:pPr>
      <w:numPr>
        <w:numId w:val="30"/>
      </w:numPr>
      <w:tabs>
        <w:tab w:val="clear" w:pos="2431"/>
      </w:tabs>
      <w:spacing w:after="0"/>
      <w:jc w:val="both"/>
    </w:pPr>
    <w:rPr>
      <w:rFonts w:ascii="Times New Roman" w:eastAsia="Times New Roman" w:hAnsi="Times New Roman" w:cs="Times New Roman"/>
      <w:sz w:val="24"/>
      <w:szCs w:val="20"/>
    </w:rPr>
  </w:style>
  <w:style w:type="paragraph" w:styleId="List2">
    <w:name w:val="List 2"/>
    <w:basedOn w:val="Normal"/>
    <w:semiHidden/>
    <w:unhideWhenUsed/>
    <w:rsid w:val="006F3F83"/>
    <w:pPr>
      <w:tabs>
        <w:tab w:val="clear" w:pos="2431"/>
      </w:tabs>
      <w:spacing w:after="0"/>
      <w:ind w:left="720" w:hanging="360"/>
      <w:jc w:val="both"/>
    </w:pPr>
    <w:rPr>
      <w:rFonts w:ascii="Times New Roman" w:eastAsia="Times New Roman" w:hAnsi="Times New Roman" w:cs="Times New Roman"/>
      <w:sz w:val="24"/>
      <w:szCs w:val="20"/>
    </w:rPr>
  </w:style>
  <w:style w:type="paragraph" w:styleId="List3">
    <w:name w:val="List 3"/>
    <w:basedOn w:val="Normal"/>
    <w:semiHidden/>
    <w:unhideWhenUsed/>
    <w:rsid w:val="006F3F83"/>
    <w:pPr>
      <w:tabs>
        <w:tab w:val="clear" w:pos="2431"/>
      </w:tabs>
      <w:spacing w:after="0"/>
      <w:ind w:left="1080" w:hanging="360"/>
      <w:jc w:val="both"/>
    </w:pPr>
    <w:rPr>
      <w:rFonts w:ascii="Times New Roman" w:eastAsia="Times New Roman" w:hAnsi="Times New Roman" w:cs="Times New Roman"/>
      <w:sz w:val="24"/>
      <w:szCs w:val="20"/>
    </w:rPr>
  </w:style>
  <w:style w:type="paragraph" w:styleId="List4">
    <w:name w:val="List 4"/>
    <w:basedOn w:val="Normal"/>
    <w:unhideWhenUsed/>
    <w:rsid w:val="006F3F83"/>
    <w:pPr>
      <w:tabs>
        <w:tab w:val="clear" w:pos="2431"/>
      </w:tabs>
      <w:spacing w:after="0"/>
      <w:ind w:left="1440" w:hanging="360"/>
      <w:jc w:val="both"/>
    </w:pPr>
    <w:rPr>
      <w:rFonts w:ascii="Times New Roman" w:eastAsia="Times New Roman" w:hAnsi="Times New Roman" w:cs="Times New Roman"/>
      <w:sz w:val="24"/>
      <w:szCs w:val="20"/>
    </w:rPr>
  </w:style>
  <w:style w:type="paragraph" w:styleId="List5">
    <w:name w:val="List 5"/>
    <w:basedOn w:val="Normal"/>
    <w:unhideWhenUsed/>
    <w:rsid w:val="006F3F83"/>
    <w:pPr>
      <w:tabs>
        <w:tab w:val="clear" w:pos="2431"/>
      </w:tabs>
      <w:spacing w:after="0"/>
      <w:ind w:left="1800" w:hanging="360"/>
      <w:jc w:val="both"/>
    </w:pPr>
    <w:rPr>
      <w:rFonts w:ascii="Times New Roman" w:eastAsia="Times New Roman" w:hAnsi="Times New Roman" w:cs="Times New Roman"/>
      <w:sz w:val="24"/>
      <w:szCs w:val="20"/>
    </w:rPr>
  </w:style>
  <w:style w:type="paragraph" w:styleId="ListBullet2">
    <w:name w:val="List Bullet 2"/>
    <w:aliases w:val="lb2"/>
    <w:basedOn w:val="Normal"/>
    <w:semiHidden/>
    <w:unhideWhenUsed/>
    <w:rsid w:val="006F3F83"/>
    <w:pPr>
      <w:tabs>
        <w:tab w:val="clear" w:pos="2431"/>
        <w:tab w:val="num" w:pos="720"/>
      </w:tabs>
      <w:spacing w:after="0"/>
      <w:ind w:left="720" w:hanging="360"/>
      <w:jc w:val="both"/>
    </w:pPr>
    <w:rPr>
      <w:rFonts w:ascii="Times New Roman" w:eastAsia="Times New Roman" w:hAnsi="Times New Roman" w:cs="Times New Roman"/>
      <w:sz w:val="24"/>
      <w:szCs w:val="20"/>
    </w:rPr>
  </w:style>
  <w:style w:type="paragraph" w:styleId="ListBullet3">
    <w:name w:val="List Bullet 3"/>
    <w:aliases w:val="lb3"/>
    <w:basedOn w:val="Normal"/>
    <w:semiHidden/>
    <w:unhideWhenUsed/>
    <w:rsid w:val="006F3F83"/>
    <w:pPr>
      <w:tabs>
        <w:tab w:val="clear" w:pos="2431"/>
        <w:tab w:val="num" w:pos="1080"/>
      </w:tabs>
      <w:spacing w:after="0"/>
      <w:ind w:left="1080" w:hanging="360"/>
      <w:jc w:val="both"/>
    </w:pPr>
    <w:rPr>
      <w:rFonts w:ascii="Times New Roman" w:eastAsia="Times New Roman" w:hAnsi="Times New Roman" w:cs="Times New Roman"/>
      <w:sz w:val="24"/>
      <w:szCs w:val="20"/>
    </w:rPr>
  </w:style>
  <w:style w:type="paragraph" w:styleId="ListBullet4">
    <w:name w:val="List Bullet 4"/>
    <w:aliases w:val="lb4"/>
    <w:basedOn w:val="Normal"/>
    <w:semiHidden/>
    <w:unhideWhenUsed/>
    <w:rsid w:val="006F3F83"/>
    <w:pPr>
      <w:numPr>
        <w:numId w:val="31"/>
      </w:numPr>
      <w:tabs>
        <w:tab w:val="clear" w:pos="2431"/>
      </w:tabs>
      <w:spacing w:after="0"/>
      <w:jc w:val="both"/>
    </w:pPr>
    <w:rPr>
      <w:rFonts w:ascii="Times New Roman" w:eastAsia="Times New Roman" w:hAnsi="Times New Roman" w:cs="Times New Roman"/>
      <w:sz w:val="24"/>
      <w:szCs w:val="20"/>
    </w:rPr>
  </w:style>
  <w:style w:type="paragraph" w:styleId="ListBullet5">
    <w:name w:val="List Bullet 5"/>
    <w:aliases w:val="lb5"/>
    <w:basedOn w:val="Normal"/>
    <w:semiHidden/>
    <w:unhideWhenUsed/>
    <w:rsid w:val="006F3F83"/>
    <w:pPr>
      <w:numPr>
        <w:numId w:val="32"/>
      </w:numPr>
      <w:tabs>
        <w:tab w:val="clear" w:pos="2431"/>
      </w:tabs>
      <w:spacing w:after="0"/>
      <w:jc w:val="both"/>
    </w:pPr>
    <w:rPr>
      <w:rFonts w:ascii="Times New Roman" w:eastAsia="Times New Roman" w:hAnsi="Times New Roman" w:cs="Times New Roman"/>
      <w:sz w:val="24"/>
      <w:szCs w:val="20"/>
    </w:rPr>
  </w:style>
  <w:style w:type="paragraph" w:styleId="ListNumber2">
    <w:name w:val="List Number 2"/>
    <w:aliases w:val="ln2"/>
    <w:basedOn w:val="Normal"/>
    <w:semiHidden/>
    <w:unhideWhenUsed/>
    <w:rsid w:val="006F3F83"/>
    <w:pPr>
      <w:numPr>
        <w:numId w:val="33"/>
      </w:numPr>
      <w:tabs>
        <w:tab w:val="clear" w:pos="2431"/>
      </w:tabs>
      <w:spacing w:after="0"/>
      <w:jc w:val="both"/>
    </w:pPr>
    <w:rPr>
      <w:rFonts w:ascii="Times New Roman" w:eastAsia="Times New Roman" w:hAnsi="Times New Roman" w:cs="Times New Roman"/>
      <w:sz w:val="24"/>
      <w:szCs w:val="20"/>
    </w:rPr>
  </w:style>
  <w:style w:type="paragraph" w:styleId="ListNumber3">
    <w:name w:val="List Number 3"/>
    <w:aliases w:val="ln3"/>
    <w:basedOn w:val="Normal"/>
    <w:semiHidden/>
    <w:unhideWhenUsed/>
    <w:rsid w:val="006F3F83"/>
    <w:pPr>
      <w:numPr>
        <w:numId w:val="34"/>
      </w:numPr>
      <w:tabs>
        <w:tab w:val="clear" w:pos="2431"/>
      </w:tabs>
      <w:spacing w:after="0"/>
      <w:jc w:val="both"/>
    </w:pPr>
    <w:rPr>
      <w:rFonts w:ascii="Times New Roman" w:eastAsia="Times New Roman" w:hAnsi="Times New Roman" w:cs="Times New Roman"/>
      <w:sz w:val="24"/>
      <w:szCs w:val="20"/>
    </w:rPr>
  </w:style>
  <w:style w:type="paragraph" w:styleId="ListNumber4">
    <w:name w:val="List Number 4"/>
    <w:aliases w:val="ln4"/>
    <w:basedOn w:val="Normal"/>
    <w:semiHidden/>
    <w:unhideWhenUsed/>
    <w:rsid w:val="006F3F83"/>
    <w:pPr>
      <w:numPr>
        <w:numId w:val="35"/>
      </w:numPr>
      <w:tabs>
        <w:tab w:val="clear" w:pos="2431"/>
      </w:tabs>
      <w:spacing w:after="0"/>
      <w:jc w:val="both"/>
    </w:pPr>
    <w:rPr>
      <w:rFonts w:ascii="Times New Roman" w:eastAsia="Times New Roman" w:hAnsi="Times New Roman" w:cs="Times New Roman"/>
      <w:sz w:val="24"/>
      <w:szCs w:val="20"/>
    </w:rPr>
  </w:style>
  <w:style w:type="paragraph" w:styleId="ListNumber5">
    <w:name w:val="List Number 5"/>
    <w:aliases w:val="ln5"/>
    <w:basedOn w:val="Normal"/>
    <w:semiHidden/>
    <w:unhideWhenUsed/>
    <w:rsid w:val="006F3F83"/>
    <w:pPr>
      <w:numPr>
        <w:numId w:val="36"/>
      </w:numPr>
      <w:tabs>
        <w:tab w:val="clear" w:pos="2431"/>
      </w:tabs>
      <w:spacing w:after="0"/>
      <w:jc w:val="both"/>
    </w:pPr>
    <w:rPr>
      <w:rFonts w:ascii="Times New Roman" w:eastAsia="Times New Roman" w:hAnsi="Times New Roman" w:cs="Times New Roman"/>
      <w:sz w:val="24"/>
      <w:szCs w:val="20"/>
    </w:rPr>
  </w:style>
  <w:style w:type="character" w:customStyle="1" w:styleId="TitleChar1">
    <w:name w:val="Title Char1"/>
    <w:aliases w:val="t Char1"/>
    <w:basedOn w:val="DefaultParagraphFont"/>
    <w:rsid w:val="006F3F83"/>
    <w:rPr>
      <w:rFonts w:ascii="Cambria" w:eastAsia="Times New Roman" w:hAnsi="Cambria" w:cs="Times New Roman"/>
      <w:spacing w:val="-10"/>
      <w:kern w:val="28"/>
      <w:sz w:val="56"/>
      <w:szCs w:val="56"/>
    </w:rPr>
  </w:style>
  <w:style w:type="paragraph" w:styleId="Closing">
    <w:name w:val="Closing"/>
    <w:basedOn w:val="Normal"/>
    <w:link w:val="ClosingChar"/>
    <w:semiHidden/>
    <w:unhideWhenUsed/>
    <w:rsid w:val="006F3F83"/>
    <w:pPr>
      <w:tabs>
        <w:tab w:val="clear" w:pos="2431"/>
      </w:tabs>
      <w:spacing w:after="0"/>
      <w:ind w:left="4320"/>
      <w:jc w:val="both"/>
    </w:pPr>
    <w:rPr>
      <w:rFonts w:ascii="Times New Roman" w:eastAsia="Times New Roman" w:hAnsi="Times New Roman" w:cs="Times New Roman"/>
      <w:sz w:val="24"/>
      <w:szCs w:val="20"/>
    </w:rPr>
  </w:style>
  <w:style w:type="character" w:customStyle="1" w:styleId="ClosingChar">
    <w:name w:val="Closing Char"/>
    <w:basedOn w:val="DefaultParagraphFont"/>
    <w:link w:val="Closing"/>
    <w:semiHidden/>
    <w:rsid w:val="006F3F83"/>
    <w:rPr>
      <w:rFonts w:ascii="Times New Roman" w:eastAsia="Times New Roman" w:hAnsi="Times New Roman" w:cs="Times New Roman"/>
      <w:sz w:val="24"/>
      <w:szCs w:val="20"/>
    </w:rPr>
  </w:style>
  <w:style w:type="character" w:customStyle="1" w:styleId="SignatureChar">
    <w:name w:val="Signature Char"/>
    <w:aliases w:val="sig Char"/>
    <w:basedOn w:val="DefaultParagraphFont"/>
    <w:link w:val="Signature"/>
    <w:semiHidden/>
    <w:locked/>
    <w:rsid w:val="006F3F83"/>
    <w:rPr>
      <w:sz w:val="24"/>
    </w:rPr>
  </w:style>
  <w:style w:type="paragraph" w:styleId="Signature">
    <w:name w:val="Signature"/>
    <w:aliases w:val="sig"/>
    <w:basedOn w:val="Normal"/>
    <w:link w:val="SignatureChar"/>
    <w:semiHidden/>
    <w:unhideWhenUsed/>
    <w:rsid w:val="006F3F83"/>
    <w:pPr>
      <w:tabs>
        <w:tab w:val="clear" w:pos="2431"/>
      </w:tabs>
      <w:spacing w:after="0"/>
      <w:ind w:left="4320"/>
      <w:jc w:val="both"/>
    </w:pPr>
    <w:rPr>
      <w:rFonts w:asciiTheme="minorHAnsi" w:hAnsiTheme="minorHAnsi"/>
      <w:sz w:val="24"/>
    </w:rPr>
  </w:style>
  <w:style w:type="character" w:customStyle="1" w:styleId="SignatureChar1">
    <w:name w:val="Signature Char1"/>
    <w:aliases w:val="sig Char1"/>
    <w:basedOn w:val="DefaultParagraphFont"/>
    <w:semiHidden/>
    <w:rsid w:val="006F3F83"/>
    <w:rPr>
      <w:rFonts w:ascii="Segoe UI" w:hAnsi="Segoe UI"/>
    </w:rPr>
  </w:style>
  <w:style w:type="character" w:customStyle="1" w:styleId="BodyTextIndentChar">
    <w:name w:val="Body Text Indent Char"/>
    <w:aliases w:val="bti Char"/>
    <w:basedOn w:val="DefaultParagraphFont"/>
    <w:link w:val="BodyTextIndent"/>
    <w:semiHidden/>
    <w:locked/>
    <w:rsid w:val="006F3F83"/>
    <w:rPr>
      <w:sz w:val="24"/>
    </w:rPr>
  </w:style>
  <w:style w:type="paragraph" w:styleId="BodyTextIndent">
    <w:name w:val="Body Text Indent"/>
    <w:aliases w:val="bti"/>
    <w:basedOn w:val="Normal"/>
    <w:link w:val="BodyTextIndentChar"/>
    <w:semiHidden/>
    <w:unhideWhenUsed/>
    <w:rsid w:val="006F3F83"/>
    <w:pPr>
      <w:tabs>
        <w:tab w:val="clear" w:pos="2431"/>
      </w:tabs>
      <w:spacing w:after="0" w:line="360" w:lineRule="auto"/>
      <w:ind w:firstLine="720"/>
      <w:jc w:val="both"/>
    </w:pPr>
    <w:rPr>
      <w:rFonts w:asciiTheme="minorHAnsi" w:hAnsiTheme="minorHAnsi"/>
      <w:sz w:val="24"/>
    </w:rPr>
  </w:style>
  <w:style w:type="character" w:customStyle="1" w:styleId="BodyTextIndentChar1">
    <w:name w:val="Body Text Indent Char1"/>
    <w:aliases w:val="bti Char1"/>
    <w:basedOn w:val="DefaultParagraphFont"/>
    <w:semiHidden/>
    <w:rsid w:val="006F3F83"/>
    <w:rPr>
      <w:rFonts w:ascii="Segoe UI" w:hAnsi="Segoe UI"/>
    </w:rPr>
  </w:style>
  <w:style w:type="paragraph" w:styleId="ListContinue">
    <w:name w:val="List Continue"/>
    <w:basedOn w:val="Normal"/>
    <w:semiHidden/>
    <w:unhideWhenUsed/>
    <w:rsid w:val="006F3F83"/>
    <w:pPr>
      <w:tabs>
        <w:tab w:val="clear" w:pos="2431"/>
      </w:tabs>
      <w:spacing w:after="120"/>
      <w:ind w:left="360"/>
      <w:jc w:val="both"/>
    </w:pPr>
    <w:rPr>
      <w:rFonts w:ascii="Times New Roman" w:eastAsia="Times New Roman" w:hAnsi="Times New Roman" w:cs="Times New Roman"/>
      <w:sz w:val="24"/>
      <w:szCs w:val="20"/>
    </w:rPr>
  </w:style>
  <w:style w:type="paragraph" w:styleId="ListContinue2">
    <w:name w:val="List Continue 2"/>
    <w:basedOn w:val="Normal"/>
    <w:semiHidden/>
    <w:unhideWhenUsed/>
    <w:rsid w:val="006F3F83"/>
    <w:pPr>
      <w:tabs>
        <w:tab w:val="clear" w:pos="2431"/>
      </w:tabs>
      <w:spacing w:after="120"/>
      <w:ind w:left="720"/>
      <w:jc w:val="both"/>
    </w:pPr>
    <w:rPr>
      <w:rFonts w:ascii="Times New Roman" w:eastAsia="Times New Roman" w:hAnsi="Times New Roman" w:cs="Times New Roman"/>
      <w:sz w:val="24"/>
      <w:szCs w:val="20"/>
    </w:rPr>
  </w:style>
  <w:style w:type="paragraph" w:styleId="ListContinue3">
    <w:name w:val="List Continue 3"/>
    <w:basedOn w:val="Normal"/>
    <w:semiHidden/>
    <w:unhideWhenUsed/>
    <w:rsid w:val="006F3F83"/>
    <w:pPr>
      <w:tabs>
        <w:tab w:val="clear" w:pos="2431"/>
      </w:tabs>
      <w:spacing w:after="120"/>
      <w:ind w:left="1080"/>
      <w:jc w:val="both"/>
    </w:pPr>
    <w:rPr>
      <w:rFonts w:ascii="Times New Roman" w:eastAsia="Times New Roman" w:hAnsi="Times New Roman" w:cs="Times New Roman"/>
      <w:sz w:val="24"/>
      <w:szCs w:val="20"/>
    </w:rPr>
  </w:style>
  <w:style w:type="paragraph" w:styleId="ListContinue4">
    <w:name w:val="List Continue 4"/>
    <w:basedOn w:val="Normal"/>
    <w:semiHidden/>
    <w:unhideWhenUsed/>
    <w:rsid w:val="006F3F83"/>
    <w:pPr>
      <w:tabs>
        <w:tab w:val="clear" w:pos="2431"/>
      </w:tabs>
      <w:spacing w:after="120"/>
      <w:ind w:left="1440"/>
      <w:jc w:val="both"/>
    </w:pPr>
    <w:rPr>
      <w:rFonts w:ascii="Times New Roman" w:eastAsia="Times New Roman" w:hAnsi="Times New Roman" w:cs="Times New Roman"/>
      <w:sz w:val="24"/>
      <w:szCs w:val="20"/>
    </w:rPr>
  </w:style>
  <w:style w:type="paragraph" w:styleId="ListContinue5">
    <w:name w:val="List Continue 5"/>
    <w:basedOn w:val="Normal"/>
    <w:semiHidden/>
    <w:unhideWhenUsed/>
    <w:rsid w:val="006F3F83"/>
    <w:pPr>
      <w:tabs>
        <w:tab w:val="clear" w:pos="2431"/>
      </w:tabs>
      <w:spacing w:after="120"/>
      <w:ind w:left="1800"/>
      <w:jc w:val="both"/>
    </w:pPr>
    <w:rPr>
      <w:rFonts w:ascii="Times New Roman" w:eastAsia="Times New Roman" w:hAnsi="Times New Roman" w:cs="Times New Roman"/>
      <w:sz w:val="24"/>
      <w:szCs w:val="20"/>
    </w:rPr>
  </w:style>
  <w:style w:type="paragraph" w:styleId="MessageHeader">
    <w:name w:val="Message Header"/>
    <w:basedOn w:val="Normal"/>
    <w:link w:val="MessageHeaderChar"/>
    <w:semiHidden/>
    <w:unhideWhenUsed/>
    <w:rsid w:val="006F3F83"/>
    <w:pPr>
      <w:pBdr>
        <w:top w:val="single" w:sz="6" w:space="1" w:color="auto"/>
        <w:left w:val="single" w:sz="6" w:space="1" w:color="auto"/>
        <w:bottom w:val="single" w:sz="6" w:space="1" w:color="auto"/>
        <w:right w:val="single" w:sz="6" w:space="1" w:color="auto"/>
      </w:pBdr>
      <w:shd w:val="pct20" w:color="auto" w:fill="auto"/>
      <w:tabs>
        <w:tab w:val="clear" w:pos="2431"/>
      </w:tabs>
      <w:spacing w:after="0"/>
      <w:ind w:left="1080" w:hanging="1080"/>
      <w:jc w:val="both"/>
    </w:pPr>
    <w:rPr>
      <w:rFonts w:ascii="Arial" w:eastAsia="Times New Roman" w:hAnsi="Arial" w:cs="Times New Roman"/>
      <w:sz w:val="24"/>
      <w:szCs w:val="20"/>
    </w:rPr>
  </w:style>
  <w:style w:type="character" w:customStyle="1" w:styleId="MessageHeaderChar">
    <w:name w:val="Message Header Char"/>
    <w:basedOn w:val="DefaultParagraphFont"/>
    <w:link w:val="MessageHeader"/>
    <w:semiHidden/>
    <w:rsid w:val="006F3F83"/>
    <w:rPr>
      <w:rFonts w:ascii="Arial" w:eastAsia="Times New Roman" w:hAnsi="Arial" w:cs="Times New Roman"/>
      <w:sz w:val="24"/>
      <w:szCs w:val="20"/>
      <w:shd w:val="pct20" w:color="auto" w:fill="auto"/>
    </w:rPr>
  </w:style>
  <w:style w:type="character" w:customStyle="1" w:styleId="SubtitleChar1">
    <w:name w:val="Subtitle Char1"/>
    <w:aliases w:val="sub Char1"/>
    <w:basedOn w:val="DefaultParagraphFont"/>
    <w:rsid w:val="006F3F83"/>
    <w:rPr>
      <w:rFonts w:ascii="Calibri" w:eastAsia="Times New Roman" w:hAnsi="Calibri" w:cs="Times New Roman"/>
      <w:color w:val="5A5A5A"/>
      <w:spacing w:val="15"/>
      <w:sz w:val="22"/>
      <w:szCs w:val="22"/>
    </w:rPr>
  </w:style>
  <w:style w:type="paragraph" w:styleId="Salutation">
    <w:name w:val="Salutation"/>
    <w:basedOn w:val="Normal"/>
    <w:next w:val="Normal"/>
    <w:link w:val="SalutationChar"/>
    <w:unhideWhenUsed/>
    <w:rsid w:val="006F3F83"/>
    <w:pPr>
      <w:tabs>
        <w:tab w:val="clear" w:pos="2431"/>
      </w:tabs>
      <w:spacing w:after="0"/>
      <w:jc w:val="both"/>
    </w:pPr>
    <w:rPr>
      <w:rFonts w:ascii="Times New Roman" w:eastAsia="Times New Roman" w:hAnsi="Times New Roman" w:cs="Times New Roman"/>
      <w:sz w:val="24"/>
      <w:szCs w:val="20"/>
    </w:rPr>
  </w:style>
  <w:style w:type="character" w:customStyle="1" w:styleId="SalutationChar">
    <w:name w:val="Salutation Char"/>
    <w:basedOn w:val="DefaultParagraphFont"/>
    <w:link w:val="Salutation"/>
    <w:rsid w:val="006F3F83"/>
    <w:rPr>
      <w:rFonts w:ascii="Times New Roman" w:eastAsia="Times New Roman" w:hAnsi="Times New Roman" w:cs="Times New Roman"/>
      <w:sz w:val="24"/>
      <w:szCs w:val="20"/>
    </w:rPr>
  </w:style>
  <w:style w:type="character" w:customStyle="1" w:styleId="DateChar">
    <w:name w:val="Date Char"/>
    <w:aliases w:val="d Char"/>
    <w:basedOn w:val="DefaultParagraphFont"/>
    <w:link w:val="Date"/>
    <w:locked/>
    <w:rsid w:val="006F3F83"/>
    <w:rPr>
      <w:sz w:val="24"/>
    </w:rPr>
  </w:style>
  <w:style w:type="paragraph" w:styleId="Date">
    <w:name w:val="Date"/>
    <w:aliases w:val="d"/>
    <w:basedOn w:val="Normal"/>
    <w:next w:val="Normal"/>
    <w:link w:val="DateChar"/>
    <w:unhideWhenUsed/>
    <w:rsid w:val="006F3F83"/>
    <w:pPr>
      <w:tabs>
        <w:tab w:val="clear" w:pos="2431"/>
      </w:tabs>
      <w:spacing w:after="0"/>
      <w:jc w:val="both"/>
    </w:pPr>
    <w:rPr>
      <w:rFonts w:asciiTheme="minorHAnsi" w:hAnsiTheme="minorHAnsi"/>
      <w:sz w:val="24"/>
    </w:rPr>
  </w:style>
  <w:style w:type="character" w:customStyle="1" w:styleId="DateChar1">
    <w:name w:val="Date Char1"/>
    <w:aliases w:val="d Char1"/>
    <w:basedOn w:val="DefaultParagraphFont"/>
    <w:rsid w:val="006F3F83"/>
    <w:rPr>
      <w:rFonts w:ascii="Segoe UI" w:hAnsi="Segoe UI"/>
    </w:rPr>
  </w:style>
  <w:style w:type="character" w:customStyle="1" w:styleId="BodyTextFirstIndentChar">
    <w:name w:val="Body Text First Indent Char"/>
    <w:aliases w:val="btfi Char"/>
    <w:basedOn w:val="BodyTextChar"/>
    <w:link w:val="BodyTextFirstIndent"/>
    <w:locked/>
    <w:rsid w:val="006F3F83"/>
    <w:rPr>
      <w:rFonts w:ascii="Calibri" w:eastAsia="Calibri" w:hAnsi="Calibri" w:cs="Calibri"/>
      <w:sz w:val="24"/>
      <w:szCs w:val="24"/>
    </w:rPr>
  </w:style>
  <w:style w:type="character" w:customStyle="1" w:styleId="BodyTextChar1">
    <w:name w:val="Body Text Char1"/>
    <w:basedOn w:val="DefaultParagraphFont"/>
    <w:uiPriority w:val="99"/>
    <w:semiHidden/>
    <w:rsid w:val="006F3F83"/>
    <w:rPr>
      <w:rFonts w:ascii="Segoe UI" w:hAnsi="Segoe UI"/>
    </w:rPr>
  </w:style>
  <w:style w:type="paragraph" w:styleId="BodyTextFirstIndent">
    <w:name w:val="Body Text First Indent"/>
    <w:aliases w:val="btfi"/>
    <w:basedOn w:val="BodyText"/>
    <w:link w:val="BodyTextFirstIndentChar"/>
    <w:unhideWhenUsed/>
    <w:rsid w:val="006F3F83"/>
    <w:pPr>
      <w:tabs>
        <w:tab w:val="clear" w:pos="5795"/>
      </w:tabs>
      <w:spacing w:after="120"/>
      <w:ind w:right="0" w:firstLine="210"/>
    </w:pPr>
    <w:rPr>
      <w:rFonts w:ascii="Calibri" w:eastAsia="Calibri" w:hAnsi="Calibri" w:cs="Calibri"/>
      <w:szCs w:val="24"/>
    </w:rPr>
  </w:style>
  <w:style w:type="character" w:customStyle="1" w:styleId="BodyTextFirstIndentChar1">
    <w:name w:val="Body Text First Indent Char1"/>
    <w:aliases w:val="btfi Char1"/>
    <w:basedOn w:val="BodyTextChar"/>
    <w:rsid w:val="006F3F83"/>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semiHidden/>
    <w:unhideWhenUsed/>
    <w:rsid w:val="006F3F83"/>
    <w:pPr>
      <w:spacing w:after="120" w:line="240" w:lineRule="auto"/>
      <w:ind w:left="360" w:firstLine="210"/>
    </w:pPr>
  </w:style>
  <w:style w:type="character" w:customStyle="1" w:styleId="BodyTextFirstIndent2Char">
    <w:name w:val="Body Text First Indent 2 Char"/>
    <w:basedOn w:val="BodyTextIndentChar1"/>
    <w:link w:val="BodyTextFirstIndent2"/>
    <w:semiHidden/>
    <w:rsid w:val="006F3F83"/>
    <w:rPr>
      <w:rFonts w:ascii="Segoe UI" w:hAnsi="Segoe UI"/>
      <w:sz w:val="24"/>
    </w:rPr>
  </w:style>
  <w:style w:type="character" w:customStyle="1" w:styleId="BodyText2Char">
    <w:name w:val="Body Text 2 Char"/>
    <w:aliases w:val="bt2 Char"/>
    <w:basedOn w:val="DefaultParagraphFont"/>
    <w:link w:val="BodyText2"/>
    <w:semiHidden/>
    <w:locked/>
    <w:rsid w:val="006F3F83"/>
    <w:rPr>
      <w:sz w:val="24"/>
    </w:rPr>
  </w:style>
  <w:style w:type="paragraph" w:styleId="BodyText2">
    <w:name w:val="Body Text 2"/>
    <w:aliases w:val="bt2"/>
    <w:basedOn w:val="Normal"/>
    <w:link w:val="BodyText2Char"/>
    <w:semiHidden/>
    <w:unhideWhenUsed/>
    <w:rsid w:val="006F3F83"/>
    <w:pPr>
      <w:tabs>
        <w:tab w:val="clear" w:pos="2431"/>
      </w:tabs>
      <w:spacing w:after="120" w:line="480" w:lineRule="auto"/>
      <w:jc w:val="both"/>
    </w:pPr>
    <w:rPr>
      <w:rFonts w:asciiTheme="minorHAnsi" w:hAnsiTheme="minorHAnsi"/>
      <w:sz w:val="24"/>
    </w:rPr>
  </w:style>
  <w:style w:type="character" w:customStyle="1" w:styleId="BodyText2Char1">
    <w:name w:val="Body Text 2 Char1"/>
    <w:aliases w:val="bt2 Char1"/>
    <w:basedOn w:val="DefaultParagraphFont"/>
    <w:semiHidden/>
    <w:rsid w:val="006F3F83"/>
    <w:rPr>
      <w:rFonts w:ascii="Segoe UI" w:hAnsi="Segoe UI"/>
    </w:rPr>
  </w:style>
  <w:style w:type="paragraph" w:styleId="BodyText3">
    <w:name w:val="Body Text 3"/>
    <w:basedOn w:val="Normal"/>
    <w:link w:val="BodyText3Char"/>
    <w:semiHidden/>
    <w:unhideWhenUsed/>
    <w:rsid w:val="006F3F83"/>
    <w:pPr>
      <w:tabs>
        <w:tab w:val="clear" w:pos="2431"/>
      </w:tabs>
      <w:spacing w:after="120"/>
      <w:jc w:val="both"/>
    </w:pPr>
    <w:rPr>
      <w:rFonts w:ascii="Times New Roman" w:eastAsia="Times New Roman" w:hAnsi="Times New Roman" w:cs="Times New Roman"/>
      <w:sz w:val="16"/>
      <w:szCs w:val="20"/>
    </w:rPr>
  </w:style>
  <w:style w:type="character" w:customStyle="1" w:styleId="BodyText3Char">
    <w:name w:val="Body Text 3 Char"/>
    <w:basedOn w:val="DefaultParagraphFont"/>
    <w:link w:val="BodyText3"/>
    <w:semiHidden/>
    <w:rsid w:val="006F3F83"/>
    <w:rPr>
      <w:rFonts w:ascii="Times New Roman" w:eastAsia="Times New Roman" w:hAnsi="Times New Roman" w:cs="Times New Roman"/>
      <w:sz w:val="16"/>
      <w:szCs w:val="20"/>
    </w:rPr>
  </w:style>
  <w:style w:type="character" w:customStyle="1" w:styleId="BodyTextIndent2Char">
    <w:name w:val="Body Text Indent 2 Char"/>
    <w:aliases w:val="bti2 Char"/>
    <w:basedOn w:val="DefaultParagraphFont"/>
    <w:link w:val="BodyTextIndent2"/>
    <w:semiHidden/>
    <w:locked/>
    <w:rsid w:val="006F3F83"/>
    <w:rPr>
      <w:sz w:val="24"/>
    </w:rPr>
  </w:style>
  <w:style w:type="paragraph" w:styleId="BodyTextIndent2">
    <w:name w:val="Body Text Indent 2"/>
    <w:aliases w:val="bti2"/>
    <w:basedOn w:val="Normal"/>
    <w:link w:val="BodyTextIndent2Char"/>
    <w:semiHidden/>
    <w:unhideWhenUsed/>
    <w:rsid w:val="006F3F83"/>
    <w:pPr>
      <w:tabs>
        <w:tab w:val="clear" w:pos="2431"/>
      </w:tabs>
      <w:spacing w:after="0" w:line="360" w:lineRule="auto"/>
      <w:ind w:left="1440" w:hanging="720"/>
      <w:jc w:val="both"/>
    </w:pPr>
    <w:rPr>
      <w:rFonts w:asciiTheme="minorHAnsi" w:hAnsiTheme="minorHAnsi"/>
      <w:sz w:val="24"/>
    </w:rPr>
  </w:style>
  <w:style w:type="character" w:customStyle="1" w:styleId="BodyTextIndent2Char1">
    <w:name w:val="Body Text Indent 2 Char1"/>
    <w:aliases w:val="bti2 Char1"/>
    <w:basedOn w:val="DefaultParagraphFont"/>
    <w:semiHidden/>
    <w:rsid w:val="006F3F83"/>
    <w:rPr>
      <w:rFonts w:ascii="Segoe UI" w:hAnsi="Segoe UI"/>
    </w:rPr>
  </w:style>
  <w:style w:type="character" w:customStyle="1" w:styleId="BodyTextIndent3Char1">
    <w:name w:val="Body Text Indent 3 Char1"/>
    <w:aliases w:val="bti3 Char1"/>
    <w:basedOn w:val="DefaultParagraphFont"/>
    <w:semiHidden/>
    <w:rsid w:val="006F3F83"/>
    <w:rPr>
      <w:sz w:val="16"/>
      <w:szCs w:val="16"/>
    </w:rPr>
  </w:style>
  <w:style w:type="paragraph" w:customStyle="1" w:styleId="NoteHeading1">
    <w:name w:val="Note Heading1"/>
    <w:basedOn w:val="Normal"/>
    <w:next w:val="Normal"/>
    <w:rsid w:val="006F3F83"/>
    <w:pPr>
      <w:tabs>
        <w:tab w:val="clear" w:pos="2431"/>
      </w:tabs>
      <w:spacing w:after="0"/>
      <w:jc w:val="both"/>
    </w:pPr>
    <w:rPr>
      <w:rFonts w:ascii="Times New Roman" w:eastAsia="Times New Roman" w:hAnsi="Times New Roman" w:cs="Times New Roman"/>
      <w:sz w:val="24"/>
      <w:szCs w:val="20"/>
    </w:rPr>
  </w:style>
  <w:style w:type="paragraph" w:customStyle="1" w:styleId="PrefaceMaterial">
    <w:name w:val="PrefaceMaterial"/>
    <w:rsid w:val="006F3F83"/>
    <w:pPr>
      <w:spacing w:after="0" w:line="240" w:lineRule="auto"/>
      <w:jc w:val="center"/>
    </w:pPr>
    <w:rPr>
      <w:rFonts w:ascii="Arial" w:eastAsia="Times New Roman" w:hAnsi="Arial" w:cs="Times New Roman"/>
      <w:szCs w:val="20"/>
    </w:rPr>
  </w:style>
  <w:style w:type="paragraph" w:customStyle="1" w:styleId="WhereasParagraphs">
    <w:name w:val="Whereas Paragraphs"/>
    <w:basedOn w:val="Normal"/>
    <w:rsid w:val="006F3F83"/>
    <w:pPr>
      <w:tabs>
        <w:tab w:val="clear" w:pos="2431"/>
      </w:tabs>
      <w:autoSpaceDE w:val="0"/>
      <w:autoSpaceDN w:val="0"/>
      <w:adjustRightInd w:val="0"/>
      <w:spacing w:after="120" w:line="480" w:lineRule="auto"/>
      <w:ind w:firstLine="907"/>
    </w:pPr>
    <w:rPr>
      <w:rFonts w:ascii="Arial" w:eastAsia="Times New Roman" w:hAnsi="Arial" w:cs="Times New Roman"/>
      <w:szCs w:val="24"/>
    </w:rPr>
  </w:style>
  <w:style w:type="paragraph" w:customStyle="1" w:styleId="ArticleHeaderSecond">
    <w:name w:val="ArticleHeaderSecond"/>
    <w:next w:val="Normal"/>
    <w:rsid w:val="006F3F83"/>
    <w:pPr>
      <w:keepNext/>
      <w:spacing w:after="360" w:line="240" w:lineRule="auto"/>
      <w:jc w:val="center"/>
    </w:pPr>
    <w:rPr>
      <w:rFonts w:ascii="Arial" w:eastAsia="Times New Roman" w:hAnsi="Arial" w:cs="Arial"/>
      <w:caps/>
      <w:szCs w:val="20"/>
      <w:u w:val="single"/>
    </w:rPr>
  </w:style>
  <w:style w:type="paragraph" w:customStyle="1" w:styleId="Attestation">
    <w:name w:val="Attestation"/>
    <w:rsid w:val="006F3F83"/>
    <w:pPr>
      <w:tabs>
        <w:tab w:val="left" w:pos="3600"/>
        <w:tab w:val="left" w:pos="8280"/>
        <w:tab w:val="left" w:pos="8640"/>
      </w:tabs>
      <w:spacing w:after="0" w:line="240" w:lineRule="auto"/>
    </w:pPr>
    <w:rPr>
      <w:rFonts w:ascii="Arial" w:eastAsia="Times New Roman" w:hAnsi="Arial" w:cs="Times New Roman"/>
      <w:szCs w:val="20"/>
    </w:rPr>
  </w:style>
  <w:style w:type="paragraph" w:customStyle="1" w:styleId="NoticeParagraphs">
    <w:name w:val="NoticeParagraphs"/>
    <w:rsid w:val="006F3F83"/>
    <w:pPr>
      <w:spacing w:after="0" w:line="240" w:lineRule="auto"/>
      <w:ind w:left="1440"/>
    </w:pPr>
    <w:rPr>
      <w:rFonts w:ascii="Arial" w:eastAsia="Times New Roman" w:hAnsi="Arial" w:cs="Times New Roman"/>
      <w:szCs w:val="20"/>
    </w:rPr>
  </w:style>
  <w:style w:type="paragraph" w:customStyle="1" w:styleId="xl39">
    <w:name w:val="xl39"/>
    <w:basedOn w:val="Normal"/>
    <w:rsid w:val="006F3F83"/>
    <w:pPr>
      <w:pBdr>
        <w:bottom w:val="single" w:sz="8" w:space="0" w:color="auto"/>
      </w:pBdr>
      <w:tabs>
        <w:tab w:val="clear" w:pos="2431"/>
      </w:tabs>
      <w:spacing w:before="100" w:beforeAutospacing="1" w:after="100" w:afterAutospacing="1"/>
    </w:pPr>
    <w:rPr>
      <w:rFonts w:ascii="Arial Unicode MS" w:eastAsia="Times New Roman" w:hAnsi="Arial Unicode MS" w:cs="Times New Roman"/>
      <w:sz w:val="24"/>
      <w:szCs w:val="24"/>
    </w:rPr>
  </w:style>
  <w:style w:type="paragraph" w:customStyle="1" w:styleId="NormalArial0">
    <w:name w:val="Normal + Arial"/>
    <w:aliases w:val="11 pt,Condensed by  0.15 pt,Hanging:  1.5&quot;,Left:  0&quot;,Line..."/>
    <w:basedOn w:val="Normal"/>
    <w:rsid w:val="006F3F83"/>
    <w:pPr>
      <w:tabs>
        <w:tab w:val="clear" w:pos="2431"/>
        <w:tab w:val="left" w:pos="-720"/>
        <w:tab w:val="left" w:pos="0"/>
        <w:tab w:val="left" w:pos="720"/>
        <w:tab w:val="left" w:pos="1440"/>
      </w:tabs>
      <w:suppressAutoHyphens/>
      <w:spacing w:after="0" w:line="360" w:lineRule="auto"/>
      <w:ind w:left="2160" w:hanging="2160"/>
      <w:jc w:val="both"/>
    </w:pPr>
    <w:rPr>
      <w:rFonts w:ascii="Arial" w:eastAsia="Times New Roman" w:hAnsi="Arial" w:cs="Arial"/>
      <w:spacing w:val="-3"/>
      <w:szCs w:val="20"/>
    </w:rPr>
  </w:style>
  <w:style w:type="paragraph" w:customStyle="1" w:styleId="aSubSections">
    <w:name w:val="a. Sub Sections"/>
    <w:basedOn w:val="Normal"/>
    <w:rsid w:val="006F3F83"/>
    <w:pPr>
      <w:tabs>
        <w:tab w:val="clear" w:pos="2431"/>
      </w:tabs>
      <w:autoSpaceDE w:val="0"/>
      <w:autoSpaceDN w:val="0"/>
      <w:adjustRightInd w:val="0"/>
      <w:spacing w:after="0"/>
      <w:ind w:left="2160" w:hanging="360"/>
      <w:jc w:val="both"/>
    </w:pPr>
    <w:rPr>
      <w:rFonts w:ascii="Times New Roman" w:eastAsia="Times New Roman" w:hAnsi="Times New Roman" w:cs="Times New Roman"/>
      <w:sz w:val="24"/>
      <w:szCs w:val="24"/>
    </w:rPr>
  </w:style>
  <w:style w:type="paragraph" w:customStyle="1" w:styleId="Exhibita">
    <w:name w:val="Exhibit a."/>
    <w:basedOn w:val="Normal"/>
    <w:next w:val="Normal"/>
    <w:rsid w:val="006F3F83"/>
    <w:pPr>
      <w:tabs>
        <w:tab w:val="clear" w:pos="2431"/>
      </w:tabs>
      <w:spacing w:after="0"/>
      <w:ind w:left="1080" w:hanging="360"/>
      <w:jc w:val="both"/>
    </w:pPr>
    <w:rPr>
      <w:rFonts w:ascii="Times New Roman" w:eastAsia="Times New Roman" w:hAnsi="Times New Roman" w:cs="Times New Roman"/>
      <w:sz w:val="24"/>
      <w:szCs w:val="24"/>
    </w:rPr>
  </w:style>
  <w:style w:type="paragraph" w:customStyle="1" w:styleId="ExhibitHeader">
    <w:name w:val="Exhibit Header"/>
    <w:basedOn w:val="Normal"/>
    <w:next w:val="Normal"/>
    <w:rsid w:val="006F3F83"/>
    <w:pPr>
      <w:tabs>
        <w:tab w:val="clear" w:pos="2431"/>
        <w:tab w:val="left" w:pos="204"/>
      </w:tabs>
      <w:spacing w:after="0" w:line="480" w:lineRule="auto"/>
      <w:ind w:left="360"/>
      <w:jc w:val="center"/>
    </w:pPr>
    <w:rPr>
      <w:rFonts w:ascii="Arial" w:eastAsia="Times New Roman" w:hAnsi="Arial" w:cs="Arial"/>
      <w:b/>
      <w:bCs/>
      <w:caps/>
      <w:sz w:val="28"/>
      <w:szCs w:val="28"/>
    </w:rPr>
  </w:style>
  <w:style w:type="paragraph" w:customStyle="1" w:styleId="Exhibiti">
    <w:name w:val="Exhibit i"/>
    <w:basedOn w:val="Normal"/>
    <w:next w:val="Normal"/>
    <w:rsid w:val="006F3F83"/>
    <w:pPr>
      <w:tabs>
        <w:tab w:val="clear" w:pos="2431"/>
      </w:tabs>
      <w:spacing w:after="120"/>
      <w:ind w:left="1800" w:hanging="360"/>
      <w:jc w:val="both"/>
    </w:pPr>
    <w:rPr>
      <w:rFonts w:ascii="Times New Roman" w:eastAsia="Times New Roman" w:hAnsi="Times New Roman" w:cs="Times New Roman"/>
      <w:sz w:val="24"/>
      <w:szCs w:val="24"/>
    </w:rPr>
  </w:style>
  <w:style w:type="paragraph" w:customStyle="1" w:styleId="ExhibitNormal">
    <w:name w:val="Exhibit Normal"/>
    <w:basedOn w:val="Normal"/>
    <w:rsid w:val="006F3F83"/>
    <w:pPr>
      <w:tabs>
        <w:tab w:val="clear" w:pos="2431"/>
      </w:tabs>
      <w:spacing w:after="0"/>
      <w:ind w:left="360"/>
      <w:jc w:val="both"/>
    </w:pPr>
    <w:rPr>
      <w:rFonts w:ascii="Times New Roman" w:eastAsia="Times New Roman" w:hAnsi="Times New Roman" w:cs="Times New Roman"/>
      <w:sz w:val="24"/>
      <w:szCs w:val="24"/>
    </w:rPr>
  </w:style>
  <w:style w:type="paragraph" w:customStyle="1" w:styleId="ExhibitNumbered">
    <w:name w:val="Exhibit Numbered"/>
    <w:basedOn w:val="Normal"/>
    <w:rsid w:val="006F3F83"/>
    <w:pPr>
      <w:tabs>
        <w:tab w:val="clear" w:pos="2431"/>
      </w:tabs>
      <w:spacing w:after="0"/>
      <w:ind w:left="720" w:hanging="360"/>
      <w:jc w:val="both"/>
    </w:pPr>
    <w:rPr>
      <w:rFonts w:ascii="Times New Roman" w:eastAsia="Times New Roman" w:hAnsi="Times New Roman" w:cs="Times New Roman"/>
      <w:sz w:val="24"/>
      <w:szCs w:val="24"/>
    </w:rPr>
  </w:style>
  <w:style w:type="paragraph" w:customStyle="1" w:styleId="Formula">
    <w:name w:val="Formula"/>
    <w:basedOn w:val="Normal"/>
    <w:rsid w:val="006F3F83"/>
    <w:pPr>
      <w:tabs>
        <w:tab w:val="clear" w:pos="2431"/>
      </w:tabs>
      <w:autoSpaceDE w:val="0"/>
      <w:autoSpaceDN w:val="0"/>
      <w:adjustRightInd w:val="0"/>
      <w:snapToGrid w:val="0"/>
      <w:spacing w:after="180"/>
      <w:ind w:left="1800" w:hanging="360"/>
      <w:jc w:val="both"/>
    </w:pPr>
    <w:rPr>
      <w:rFonts w:ascii="Times New Roman" w:eastAsia="Times New Roman" w:hAnsi="Times New Roman" w:cs="Times New Roman"/>
      <w:sz w:val="24"/>
      <w:szCs w:val="24"/>
    </w:rPr>
  </w:style>
  <w:style w:type="paragraph" w:customStyle="1" w:styleId="isubsections">
    <w:name w:val="i. subsections"/>
    <w:basedOn w:val="Normal"/>
    <w:rsid w:val="006F3F83"/>
    <w:pPr>
      <w:tabs>
        <w:tab w:val="clear" w:pos="2431"/>
      </w:tabs>
      <w:autoSpaceDE w:val="0"/>
      <w:autoSpaceDN w:val="0"/>
      <w:adjustRightInd w:val="0"/>
      <w:spacing w:after="0"/>
      <w:ind w:left="2520" w:hanging="360"/>
      <w:jc w:val="both"/>
    </w:pPr>
    <w:rPr>
      <w:rFonts w:ascii="Times New Roman" w:eastAsia="Times New Roman" w:hAnsi="Times New Roman" w:cs="Times New Roman"/>
      <w:sz w:val="24"/>
      <w:szCs w:val="24"/>
    </w:rPr>
  </w:style>
  <w:style w:type="paragraph" w:customStyle="1" w:styleId="LetterHeaders">
    <w:name w:val="Letter Headers"/>
    <w:basedOn w:val="Normal"/>
    <w:next w:val="Normal"/>
    <w:rsid w:val="006F3F83"/>
    <w:pPr>
      <w:tabs>
        <w:tab w:val="clear" w:pos="2431"/>
      </w:tabs>
      <w:autoSpaceDE w:val="0"/>
      <w:autoSpaceDN w:val="0"/>
      <w:adjustRightInd w:val="0"/>
      <w:ind w:left="1080" w:hanging="360"/>
      <w:jc w:val="both"/>
    </w:pPr>
    <w:rPr>
      <w:rFonts w:ascii="Times New Roman Bold" w:eastAsia="Times New Roman" w:hAnsi="Times New Roman Bold" w:cs="Times New Roman"/>
      <w:b/>
      <w:bCs/>
      <w:sz w:val="24"/>
      <w:szCs w:val="24"/>
    </w:rPr>
  </w:style>
  <w:style w:type="paragraph" w:customStyle="1" w:styleId="RomanSub">
    <w:name w:val="Roman Sub"/>
    <w:basedOn w:val="Normal"/>
    <w:next w:val="Normal"/>
    <w:rsid w:val="006F3F83"/>
    <w:pPr>
      <w:tabs>
        <w:tab w:val="clear" w:pos="2431"/>
      </w:tabs>
      <w:autoSpaceDE w:val="0"/>
      <w:autoSpaceDN w:val="0"/>
      <w:adjustRightInd w:val="0"/>
      <w:spacing w:after="0"/>
      <w:ind w:left="720"/>
      <w:jc w:val="both"/>
    </w:pPr>
    <w:rPr>
      <w:rFonts w:ascii="Times New Roman" w:eastAsia="Times New Roman" w:hAnsi="Times New Roman" w:cs="Times New Roman"/>
      <w:sz w:val="24"/>
      <w:szCs w:val="24"/>
    </w:rPr>
  </w:style>
  <w:style w:type="paragraph" w:customStyle="1" w:styleId="LetterHeadersSubParagraph">
    <w:name w:val="Letter Headers Sub Paragraph"/>
    <w:basedOn w:val="Normal"/>
    <w:rsid w:val="006F3F83"/>
    <w:pPr>
      <w:tabs>
        <w:tab w:val="clear" w:pos="2431"/>
      </w:tabs>
      <w:autoSpaceDE w:val="0"/>
      <w:autoSpaceDN w:val="0"/>
      <w:adjustRightInd w:val="0"/>
      <w:spacing w:after="0"/>
      <w:ind w:left="1080"/>
      <w:jc w:val="both"/>
    </w:pPr>
    <w:rPr>
      <w:rFonts w:ascii="Times New Roman" w:eastAsia="Times New Roman" w:hAnsi="Times New Roman" w:cs="Times New Roman"/>
      <w:sz w:val="24"/>
      <w:szCs w:val="24"/>
    </w:rPr>
  </w:style>
  <w:style w:type="paragraph" w:customStyle="1" w:styleId="RomanHeaders">
    <w:name w:val="Roman Headers"/>
    <w:basedOn w:val="Normal"/>
    <w:next w:val="Normal"/>
    <w:rsid w:val="006F3F83"/>
    <w:pPr>
      <w:tabs>
        <w:tab w:val="clear" w:pos="2431"/>
        <w:tab w:val="left" w:pos="720"/>
      </w:tabs>
      <w:autoSpaceDE w:val="0"/>
      <w:autoSpaceDN w:val="0"/>
      <w:adjustRightInd w:val="0"/>
      <w:spacing w:after="0" w:line="480" w:lineRule="auto"/>
      <w:ind w:left="144"/>
      <w:jc w:val="both"/>
    </w:pPr>
    <w:rPr>
      <w:rFonts w:ascii="Times New Roman Bold" w:eastAsia="Times New Roman" w:hAnsi="Times New Roman Bold" w:cs="Times New Roman"/>
      <w:b/>
      <w:bCs/>
      <w:sz w:val="24"/>
      <w:szCs w:val="24"/>
    </w:rPr>
  </w:style>
  <w:style w:type="paragraph" w:customStyle="1" w:styleId="WesternNumberSubParagraph">
    <w:name w:val="Western Number Sub Paragraph"/>
    <w:basedOn w:val="RomanSub"/>
    <w:next w:val="Normal"/>
    <w:rsid w:val="006F3F83"/>
    <w:pPr>
      <w:snapToGrid w:val="0"/>
      <w:ind w:left="1440"/>
    </w:pPr>
  </w:style>
  <w:style w:type="paragraph" w:customStyle="1" w:styleId="TopicHeader">
    <w:name w:val="Topic Header"/>
    <w:basedOn w:val="Normal"/>
    <w:next w:val="Normal"/>
    <w:rsid w:val="006F3F83"/>
    <w:pPr>
      <w:tabs>
        <w:tab w:val="clear" w:pos="2431"/>
      </w:tabs>
      <w:autoSpaceDE w:val="0"/>
      <w:autoSpaceDN w:val="0"/>
      <w:adjustRightInd w:val="0"/>
      <w:jc w:val="both"/>
    </w:pPr>
    <w:rPr>
      <w:rFonts w:ascii="Times New Roman Bold" w:eastAsia="Times New Roman" w:hAnsi="Times New Roman Bold" w:cs="Times New Roman"/>
      <w:b/>
      <w:bCs/>
      <w:caps/>
      <w:sz w:val="24"/>
      <w:szCs w:val="24"/>
      <w:u w:val="single"/>
    </w:rPr>
  </w:style>
  <w:style w:type="paragraph" w:customStyle="1" w:styleId="WesternNumberHeader">
    <w:name w:val="Western Number Header"/>
    <w:basedOn w:val="Normal"/>
    <w:next w:val="LetterHeadersSubParagraph"/>
    <w:rsid w:val="006F3F83"/>
    <w:pPr>
      <w:tabs>
        <w:tab w:val="clear" w:pos="2431"/>
      </w:tabs>
      <w:autoSpaceDE w:val="0"/>
      <w:autoSpaceDN w:val="0"/>
      <w:adjustRightInd w:val="0"/>
      <w:spacing w:after="120"/>
      <w:ind w:left="1440" w:hanging="360"/>
      <w:jc w:val="both"/>
    </w:pPr>
    <w:rPr>
      <w:rFonts w:ascii="Times New Roman Bold" w:eastAsia="Times New Roman" w:hAnsi="Times New Roman Bold" w:cs="Times New Roman"/>
      <w:b/>
      <w:bCs/>
      <w:sz w:val="24"/>
      <w:szCs w:val="24"/>
    </w:rPr>
  </w:style>
  <w:style w:type="paragraph" w:customStyle="1" w:styleId="DefinitionHeader">
    <w:name w:val="Definition Header"/>
    <w:basedOn w:val="Normal"/>
    <w:rsid w:val="006F3F83"/>
    <w:pPr>
      <w:keepNext/>
      <w:tabs>
        <w:tab w:val="clear" w:pos="2431"/>
      </w:tabs>
      <w:autoSpaceDE w:val="0"/>
      <w:autoSpaceDN w:val="0"/>
      <w:adjustRightInd w:val="0"/>
      <w:spacing w:after="0"/>
      <w:ind w:left="720"/>
      <w:jc w:val="both"/>
    </w:pPr>
    <w:rPr>
      <w:rFonts w:ascii="Times New Roman Bold" w:eastAsia="Times New Roman" w:hAnsi="Times New Roman Bold" w:cs="Times New Roman"/>
      <w:b/>
      <w:bCs/>
      <w:sz w:val="24"/>
      <w:szCs w:val="24"/>
    </w:rPr>
  </w:style>
  <w:style w:type="paragraph" w:customStyle="1" w:styleId="DefinitionSubParagraph">
    <w:name w:val="Definition Sub Paragraph"/>
    <w:basedOn w:val="Normal"/>
    <w:rsid w:val="006F3F83"/>
    <w:pPr>
      <w:tabs>
        <w:tab w:val="clear" w:pos="2431"/>
      </w:tabs>
      <w:autoSpaceDE w:val="0"/>
      <w:autoSpaceDN w:val="0"/>
      <w:adjustRightInd w:val="0"/>
      <w:spacing w:after="0"/>
      <w:ind w:left="1080"/>
      <w:jc w:val="both"/>
    </w:pPr>
    <w:rPr>
      <w:rFonts w:ascii="Times New Roman" w:eastAsia="Times New Roman" w:hAnsi="Times New Roman" w:cs="Times New Roman"/>
      <w:sz w:val="24"/>
      <w:szCs w:val="24"/>
    </w:rPr>
  </w:style>
  <w:style w:type="paragraph" w:customStyle="1" w:styleId="xl28">
    <w:name w:val="xl28"/>
    <w:basedOn w:val="Normal"/>
    <w:rsid w:val="006F3F83"/>
    <w:pPr>
      <w:tabs>
        <w:tab w:val="clear" w:pos="2431"/>
      </w:tabs>
      <w:spacing w:before="100" w:beforeAutospacing="1" w:after="100" w:afterAutospacing="1"/>
    </w:pPr>
    <w:rPr>
      <w:rFonts w:ascii="Arial" w:eastAsia="Arial Unicode MS" w:hAnsi="Arial" w:cs="Arial"/>
      <w:b/>
      <w:bCs/>
      <w:sz w:val="24"/>
      <w:szCs w:val="24"/>
    </w:rPr>
  </w:style>
  <w:style w:type="paragraph" w:customStyle="1" w:styleId="TableTitle">
    <w:name w:val="Table Title"/>
    <w:basedOn w:val="Normal"/>
    <w:rsid w:val="006F3F83"/>
    <w:pPr>
      <w:tabs>
        <w:tab w:val="clear" w:pos="2431"/>
      </w:tabs>
      <w:spacing w:before="240"/>
      <w:jc w:val="center"/>
    </w:pPr>
    <w:rPr>
      <w:rFonts w:ascii="Times New Roman" w:eastAsia="Times New Roman" w:hAnsi="Times New Roman" w:cs="Times New Roman"/>
      <w:b/>
      <w:sz w:val="24"/>
      <w:szCs w:val="20"/>
    </w:rPr>
  </w:style>
  <w:style w:type="paragraph" w:customStyle="1" w:styleId="Heading40">
    <w:name w:val="Heading # 4"/>
    <w:basedOn w:val="Heading4"/>
    <w:rsid w:val="006F3F83"/>
    <w:pPr>
      <w:keepLines w:val="0"/>
      <w:tabs>
        <w:tab w:val="num" w:pos="864"/>
        <w:tab w:val="left" w:pos="1080"/>
      </w:tabs>
      <w:autoSpaceDE w:val="0"/>
      <w:autoSpaceDN w:val="0"/>
      <w:adjustRightInd w:val="0"/>
      <w:spacing w:after="60"/>
      <w:ind w:left="864" w:hanging="864"/>
    </w:pPr>
    <w:rPr>
      <w:rFonts w:ascii="Times New Roman Bold" w:eastAsia="Times New Roman" w:hAnsi="Times New Roman Bold" w:cs="Times New Roman Bold"/>
      <w:bCs/>
      <w:i/>
      <w:caps w:val="0"/>
      <w:color w:val="auto"/>
    </w:rPr>
  </w:style>
  <w:style w:type="paragraph" w:customStyle="1" w:styleId="DeltaViewTableBody">
    <w:name w:val="DeltaView Table Body"/>
    <w:basedOn w:val="Normal"/>
    <w:rsid w:val="006F3F83"/>
    <w:pPr>
      <w:tabs>
        <w:tab w:val="clear" w:pos="2431"/>
      </w:tabs>
      <w:autoSpaceDE w:val="0"/>
      <w:autoSpaceDN w:val="0"/>
      <w:adjustRightInd w:val="0"/>
      <w:spacing w:after="0"/>
    </w:pPr>
    <w:rPr>
      <w:rFonts w:ascii="Arial" w:eastAsia="Times New Roman" w:hAnsi="Arial" w:cs="Arial"/>
      <w:sz w:val="24"/>
      <w:szCs w:val="24"/>
    </w:rPr>
  </w:style>
  <w:style w:type="paragraph" w:customStyle="1" w:styleId="Requirement">
    <w:name w:val="Requirement"/>
    <w:basedOn w:val="List2"/>
    <w:rsid w:val="006F3F83"/>
    <w:pPr>
      <w:tabs>
        <w:tab w:val="num" w:pos="1296"/>
        <w:tab w:val="left" w:pos="2592"/>
        <w:tab w:val="left" w:pos="3240"/>
      </w:tabs>
      <w:spacing w:after="120"/>
      <w:ind w:left="1296" w:hanging="576"/>
      <w:jc w:val="left"/>
    </w:pPr>
    <w:rPr>
      <w:sz w:val="22"/>
      <w:szCs w:val="22"/>
    </w:rPr>
  </w:style>
  <w:style w:type="paragraph" w:customStyle="1" w:styleId="DoublePara">
    <w:name w:val="Double Para"/>
    <w:aliases w:val="dp"/>
    <w:basedOn w:val="Normal"/>
    <w:rsid w:val="006F3F83"/>
    <w:pPr>
      <w:tabs>
        <w:tab w:val="clear" w:pos="2431"/>
      </w:tabs>
      <w:spacing w:after="0" w:line="480" w:lineRule="auto"/>
      <w:ind w:left="720"/>
    </w:pPr>
    <w:rPr>
      <w:rFonts w:ascii="Times New Roman" w:eastAsia="SimSun" w:hAnsi="Times New Roman" w:cs="Times New Roman"/>
      <w:sz w:val="24"/>
      <w:szCs w:val="24"/>
      <w:lang w:eastAsia="zh-CN" w:bidi="he-IL"/>
    </w:rPr>
  </w:style>
  <w:style w:type="paragraph" w:customStyle="1" w:styleId="HeadingLeftBold">
    <w:name w:val="Heading: LeftBold"/>
    <w:aliases w:val="lb"/>
    <w:basedOn w:val="Normal"/>
    <w:next w:val="Normal"/>
    <w:rsid w:val="006F3F83"/>
    <w:pPr>
      <w:keepNext/>
      <w:keepLines/>
      <w:tabs>
        <w:tab w:val="clear" w:pos="2431"/>
      </w:tabs>
    </w:pPr>
    <w:rPr>
      <w:rFonts w:ascii="Times New Roman" w:eastAsia="SimSun" w:hAnsi="Times New Roman" w:cs="Times New Roman"/>
      <w:b/>
      <w:bCs/>
      <w:sz w:val="24"/>
      <w:szCs w:val="24"/>
      <w:lang w:eastAsia="zh-CN" w:bidi="he-IL"/>
    </w:rPr>
  </w:style>
  <w:style w:type="paragraph" w:customStyle="1" w:styleId="ShortOutlineStyle1">
    <w:name w:val="ShortOutlineStyle1"/>
    <w:basedOn w:val="Normal"/>
    <w:rsid w:val="006F3F83"/>
    <w:pPr>
      <w:tabs>
        <w:tab w:val="clear" w:pos="2431"/>
        <w:tab w:val="num" w:pos="0"/>
      </w:tabs>
      <w:spacing w:after="0" w:line="480" w:lineRule="auto"/>
      <w:ind w:left="1440" w:hanging="720"/>
      <w:outlineLvl w:val="0"/>
    </w:pPr>
    <w:rPr>
      <w:rFonts w:ascii="Times New Roman" w:eastAsia="Times New Roman" w:hAnsi="Times New Roman" w:cs="Times New Roman"/>
      <w:sz w:val="24"/>
      <w:szCs w:val="24"/>
    </w:rPr>
  </w:style>
  <w:style w:type="paragraph" w:customStyle="1" w:styleId="ShortOutlineStyle2">
    <w:name w:val="ShortOutlineStyle2"/>
    <w:basedOn w:val="Normal"/>
    <w:rsid w:val="006F3F83"/>
    <w:pPr>
      <w:tabs>
        <w:tab w:val="clear" w:pos="2431"/>
        <w:tab w:val="num" w:pos="720"/>
      </w:tabs>
      <w:spacing w:after="0" w:line="480" w:lineRule="auto"/>
      <w:ind w:left="2160" w:hanging="720"/>
      <w:outlineLvl w:val="1"/>
    </w:pPr>
    <w:rPr>
      <w:rFonts w:ascii="Times New Roman" w:eastAsia="Times New Roman" w:hAnsi="Times New Roman" w:cs="Times New Roman"/>
      <w:color w:val="000000"/>
      <w:sz w:val="24"/>
      <w:szCs w:val="24"/>
    </w:rPr>
  </w:style>
  <w:style w:type="paragraph" w:customStyle="1" w:styleId="ShortOutlineStyle3">
    <w:name w:val="ShortOutlineStyle3"/>
    <w:basedOn w:val="Normal"/>
    <w:rsid w:val="006F3F83"/>
    <w:pPr>
      <w:tabs>
        <w:tab w:val="clear" w:pos="2431"/>
        <w:tab w:val="num" w:pos="1440"/>
      </w:tabs>
      <w:spacing w:after="0" w:line="480" w:lineRule="auto"/>
      <w:ind w:left="2880" w:hanging="720"/>
      <w:outlineLvl w:val="2"/>
    </w:pPr>
    <w:rPr>
      <w:rFonts w:ascii="Times New Roman" w:eastAsia="Times New Roman" w:hAnsi="Times New Roman" w:cs="Times New Roman"/>
      <w:color w:val="000000"/>
      <w:sz w:val="24"/>
      <w:szCs w:val="24"/>
    </w:rPr>
  </w:style>
  <w:style w:type="paragraph" w:customStyle="1" w:styleId="ShortOutlineStyle4">
    <w:name w:val="ShortOutlineStyle4"/>
    <w:basedOn w:val="Normal"/>
    <w:rsid w:val="006F3F83"/>
    <w:pPr>
      <w:tabs>
        <w:tab w:val="clear" w:pos="2431"/>
        <w:tab w:val="num" w:pos="2160"/>
      </w:tabs>
      <w:spacing w:before="240"/>
      <w:ind w:left="2160" w:hanging="720"/>
      <w:outlineLvl w:val="3"/>
    </w:pPr>
    <w:rPr>
      <w:rFonts w:ascii="Times New Roman" w:eastAsia="Times New Roman" w:hAnsi="Times New Roman" w:cs="Times New Roman"/>
      <w:color w:val="000000"/>
      <w:sz w:val="24"/>
      <w:szCs w:val="24"/>
    </w:rPr>
  </w:style>
  <w:style w:type="paragraph" w:customStyle="1" w:styleId="ShortOutlineStyle5">
    <w:name w:val="ShortOutlineStyle5"/>
    <w:basedOn w:val="Normal"/>
    <w:rsid w:val="006F3F83"/>
    <w:pPr>
      <w:tabs>
        <w:tab w:val="clear" w:pos="2431"/>
        <w:tab w:val="num" w:pos="2880"/>
      </w:tabs>
      <w:spacing w:before="240"/>
      <w:ind w:left="2880" w:hanging="720"/>
      <w:outlineLvl w:val="4"/>
    </w:pPr>
    <w:rPr>
      <w:rFonts w:ascii="Times New Roman" w:eastAsia="SimSun" w:hAnsi="Times New Roman" w:cs="Times New Roman"/>
      <w:color w:val="000000"/>
      <w:sz w:val="24"/>
      <w:szCs w:val="24"/>
      <w:lang w:eastAsia="zh-CN"/>
    </w:rPr>
  </w:style>
  <w:style w:type="paragraph" w:customStyle="1" w:styleId="Command">
    <w:name w:val="Command"/>
    <w:rsid w:val="006F3F83"/>
    <w:pPr>
      <w:widowControl w:val="0"/>
      <w:tabs>
        <w:tab w:val="left" w:pos="-1800"/>
      </w:tabs>
      <w:autoSpaceDE w:val="0"/>
      <w:autoSpaceDN w:val="0"/>
      <w:adjustRightInd w:val="0"/>
      <w:spacing w:after="120" w:line="240" w:lineRule="auto"/>
    </w:pPr>
    <w:rPr>
      <w:rFonts w:ascii="Arial" w:eastAsia="Times New Roman" w:hAnsi="Arial" w:cs="Arial"/>
      <w:b/>
      <w:bCs/>
      <w:sz w:val="26"/>
      <w:szCs w:val="26"/>
    </w:rPr>
  </w:style>
  <w:style w:type="paragraph" w:customStyle="1" w:styleId="TableofAuthorities1">
    <w:name w:val="Table of Authorities1"/>
    <w:basedOn w:val="Normal"/>
    <w:next w:val="Normal"/>
    <w:rsid w:val="006F3F83"/>
    <w:pPr>
      <w:widowControl w:val="0"/>
      <w:tabs>
        <w:tab w:val="clear" w:pos="2431"/>
        <w:tab w:val="left" w:leader="dot" w:pos="720"/>
      </w:tabs>
      <w:autoSpaceDE w:val="0"/>
      <w:autoSpaceDN w:val="0"/>
      <w:adjustRightInd w:val="0"/>
      <w:ind w:left="245" w:right="720" w:hanging="245"/>
    </w:pPr>
    <w:rPr>
      <w:rFonts w:ascii="Times New Roman" w:eastAsia="Times New Roman" w:hAnsi="Times New Roman" w:cs="Times New Roman"/>
      <w:sz w:val="24"/>
      <w:szCs w:val="24"/>
    </w:rPr>
  </w:style>
  <w:style w:type="paragraph" w:customStyle="1" w:styleId="NormalWeb0">
    <w:name w:val="Normal(Web)"/>
    <w:basedOn w:val="Normal"/>
    <w:rsid w:val="006F3F83"/>
    <w:pPr>
      <w:widowControl w:val="0"/>
      <w:tabs>
        <w:tab w:val="clear" w:pos="2431"/>
      </w:tabs>
      <w:autoSpaceDE w:val="0"/>
      <w:autoSpaceDN w:val="0"/>
      <w:adjustRightInd w:val="0"/>
      <w:spacing w:before="100" w:beforeAutospacing="1" w:after="100" w:afterAutospacing="1" w:line="204" w:lineRule="auto"/>
    </w:pPr>
    <w:rPr>
      <w:rFonts w:ascii="Times New Roman" w:eastAsia="Times New Roman" w:hAnsi="Times New Roman" w:cs="Times New Roman"/>
      <w:color w:val="000066"/>
      <w:sz w:val="24"/>
      <w:szCs w:val="24"/>
    </w:rPr>
  </w:style>
  <w:style w:type="paragraph" w:customStyle="1" w:styleId="DeltaViewTableHeading">
    <w:name w:val="DeltaView Table Heading"/>
    <w:basedOn w:val="Normal"/>
    <w:rsid w:val="006F3F83"/>
    <w:pPr>
      <w:widowControl w:val="0"/>
      <w:tabs>
        <w:tab w:val="clear" w:pos="2431"/>
      </w:tabs>
      <w:autoSpaceDE w:val="0"/>
      <w:autoSpaceDN w:val="0"/>
      <w:adjustRightInd w:val="0"/>
      <w:spacing w:after="120"/>
    </w:pPr>
    <w:rPr>
      <w:rFonts w:ascii="Arial" w:eastAsia="Times New Roman" w:hAnsi="Arial" w:cs="Arial"/>
      <w:b/>
      <w:bCs/>
      <w:sz w:val="24"/>
      <w:szCs w:val="24"/>
    </w:rPr>
  </w:style>
  <w:style w:type="paragraph" w:customStyle="1" w:styleId="DeltaViewAnnounce">
    <w:name w:val="DeltaView Announce"/>
    <w:rsid w:val="006F3F83"/>
    <w:pPr>
      <w:widowControl w:val="0"/>
      <w:autoSpaceDE w:val="0"/>
      <w:autoSpaceDN w:val="0"/>
      <w:adjustRightInd w:val="0"/>
      <w:spacing w:before="100" w:beforeAutospacing="1" w:after="100" w:afterAutospacing="1" w:line="240" w:lineRule="auto"/>
    </w:pPr>
    <w:rPr>
      <w:rFonts w:ascii="Arial" w:eastAsia="Times New Roman" w:hAnsi="Arial" w:cs="Arial"/>
      <w:sz w:val="24"/>
      <w:szCs w:val="24"/>
      <w:lang w:val="en-GB"/>
    </w:rPr>
  </w:style>
  <w:style w:type="paragraph" w:customStyle="1" w:styleId="PNumber">
    <w:name w:val="PNumber"/>
    <w:basedOn w:val="Normal"/>
    <w:rsid w:val="006F3F83"/>
    <w:pPr>
      <w:widowControl w:val="0"/>
      <w:tabs>
        <w:tab w:val="clear" w:pos="2431"/>
      </w:tabs>
      <w:spacing w:after="0"/>
    </w:pPr>
    <w:rPr>
      <w:rFonts w:ascii="Times New Roman" w:eastAsia="Times New Roman" w:hAnsi="Times New Roman" w:cs="Times New Roman"/>
      <w:sz w:val="24"/>
      <w:szCs w:val="20"/>
    </w:rPr>
  </w:style>
  <w:style w:type="paragraph" w:customStyle="1" w:styleId="Normal25">
    <w:name w:val="Normal_25"/>
    <w:qFormat/>
    <w:rsid w:val="006F3F83"/>
    <w:pPr>
      <w:spacing w:after="0" w:line="240" w:lineRule="auto"/>
      <w:jc w:val="both"/>
    </w:pPr>
    <w:rPr>
      <w:rFonts w:ascii="Times New Roman" w:eastAsia="Times New Roman" w:hAnsi="Times New Roman" w:cs="Times New Roman"/>
      <w:sz w:val="24"/>
      <w:szCs w:val="20"/>
    </w:rPr>
  </w:style>
  <w:style w:type="character" w:customStyle="1" w:styleId="HeaderChar2">
    <w:name w:val="Header Char2"/>
    <w:semiHidden/>
    <w:locked/>
    <w:rsid w:val="006F3F83"/>
    <w:rPr>
      <w:sz w:val="24"/>
    </w:rPr>
  </w:style>
  <w:style w:type="character" w:customStyle="1" w:styleId="FooterChar2">
    <w:name w:val="Footer Char2"/>
    <w:semiHidden/>
    <w:locked/>
    <w:rsid w:val="006F3F83"/>
    <w:rPr>
      <w:sz w:val="24"/>
    </w:rPr>
  </w:style>
  <w:style w:type="character" w:customStyle="1" w:styleId="btiCharChar1">
    <w:name w:val="bti Char Char1"/>
    <w:semiHidden/>
    <w:locked/>
    <w:rsid w:val="006F3F83"/>
    <w:rPr>
      <w:rFonts w:ascii="Times New Roman" w:hAnsi="Times New Roman" w:cs="Times New Roman" w:hint="default"/>
      <w:sz w:val="24"/>
    </w:rPr>
  </w:style>
  <w:style w:type="character" w:customStyle="1" w:styleId="DeltaViewInsertion">
    <w:name w:val="DeltaView Insertion"/>
    <w:rsid w:val="006F3F83"/>
    <w:rPr>
      <w:color w:val="0000FF"/>
      <w:spacing w:val="0"/>
      <w:u w:val="double"/>
    </w:rPr>
  </w:style>
  <w:style w:type="character" w:customStyle="1" w:styleId="DeltaViewMoveDestination">
    <w:name w:val="DeltaView Move Destination"/>
    <w:rsid w:val="006F3F83"/>
    <w:rPr>
      <w:color w:val="00C000"/>
      <w:spacing w:val="0"/>
      <w:u w:val="double"/>
    </w:rPr>
  </w:style>
  <w:style w:type="character" w:customStyle="1" w:styleId="DeltaViewDeletion">
    <w:name w:val="DeltaView Deletion"/>
    <w:rsid w:val="006F3F83"/>
    <w:rPr>
      <w:strike/>
      <w:color w:val="FF0000"/>
      <w:spacing w:val="0"/>
    </w:rPr>
  </w:style>
  <w:style w:type="character" w:customStyle="1" w:styleId="CommentSubjectChar1">
    <w:name w:val="Comment Subject Char1"/>
    <w:basedOn w:val="CommentTextChar"/>
    <w:uiPriority w:val="99"/>
    <w:semiHidden/>
    <w:rsid w:val="006F3F83"/>
    <w:rPr>
      <w:rFonts w:ascii="Segoe UI" w:hAnsi="Segoe UI"/>
      <w:b/>
      <w:bCs/>
      <w:sz w:val="20"/>
      <w:szCs w:val="20"/>
    </w:rPr>
  </w:style>
  <w:style w:type="character" w:customStyle="1" w:styleId="CharChar1">
    <w:name w:val="Char Char1"/>
    <w:locked/>
    <w:rsid w:val="006F3F83"/>
    <w:rPr>
      <w:sz w:val="24"/>
      <w:lang w:val="en-US" w:eastAsia="en-US" w:bidi="ar-SA"/>
    </w:rPr>
  </w:style>
  <w:style w:type="character" w:customStyle="1" w:styleId="CharChar6">
    <w:name w:val="Char Char6"/>
    <w:rsid w:val="006F3F83"/>
    <w:rPr>
      <w:rFonts w:ascii="Times New Roman" w:eastAsia="Times New Roman" w:hAnsi="Times New Roman" w:cs="Times New Roman" w:hint="default"/>
      <w:sz w:val="24"/>
      <w:szCs w:val="20"/>
    </w:rPr>
  </w:style>
  <w:style w:type="character" w:customStyle="1" w:styleId="CharChar5">
    <w:name w:val="Char Char5"/>
    <w:rsid w:val="006F3F83"/>
    <w:rPr>
      <w:rFonts w:ascii="Times New Roman" w:eastAsia="Times New Roman" w:hAnsi="Times New Roman" w:cs="Times New Roman" w:hint="default"/>
      <w:sz w:val="24"/>
      <w:szCs w:val="20"/>
    </w:rPr>
  </w:style>
  <w:style w:type="character" w:customStyle="1" w:styleId="msoins1">
    <w:name w:val="msoins"/>
    <w:basedOn w:val="DefaultParagraphFont"/>
    <w:rsid w:val="006F3F83"/>
  </w:style>
  <w:style w:type="character" w:customStyle="1" w:styleId="CharChar16">
    <w:name w:val="Char Char16"/>
    <w:locked/>
    <w:rsid w:val="006F3F83"/>
    <w:rPr>
      <w:rFonts w:ascii="Times New Roman" w:hAnsi="Times New Roman" w:cs="Times New Roman" w:hint="default"/>
      <w:sz w:val="24"/>
    </w:rPr>
  </w:style>
  <w:style w:type="character" w:customStyle="1" w:styleId="CharChar15">
    <w:name w:val="Char Char15"/>
    <w:locked/>
    <w:rsid w:val="006F3F83"/>
    <w:rPr>
      <w:rFonts w:ascii="Times New Roman" w:hAnsi="Times New Roman" w:cs="Times New Roman" w:hint="default"/>
      <w:sz w:val="24"/>
    </w:rPr>
  </w:style>
  <w:style w:type="character" w:customStyle="1" w:styleId="h1CharChar">
    <w:name w:val="h1 Char Char"/>
    <w:rsid w:val="006F3F83"/>
    <w:rPr>
      <w:rFonts w:ascii="Times New Roman" w:hAnsi="Times New Roman" w:cs="Times New Roman" w:hint="default"/>
      <w:b/>
      <w:bCs/>
      <w:caps/>
      <w:spacing w:val="0"/>
      <w:sz w:val="24"/>
      <w:szCs w:val="24"/>
      <w:lang w:val="en-US"/>
    </w:rPr>
  </w:style>
  <w:style w:type="character" w:customStyle="1" w:styleId="h2CharChar">
    <w:name w:val="h2 Char Char"/>
    <w:rsid w:val="006F3F83"/>
    <w:rPr>
      <w:rFonts w:ascii="Times New Roman" w:hAnsi="Times New Roman" w:cs="Times New Roman" w:hint="default"/>
      <w:b/>
      <w:bCs/>
      <w:spacing w:val="0"/>
      <w:sz w:val="24"/>
      <w:szCs w:val="24"/>
      <w:lang w:val="en-US"/>
    </w:rPr>
  </w:style>
  <w:style w:type="character" w:customStyle="1" w:styleId="h3CharChar">
    <w:name w:val="h3 Char Char"/>
    <w:rsid w:val="006F3F83"/>
    <w:rPr>
      <w:rFonts w:ascii="Times New Roman" w:hAnsi="Times New Roman" w:cs="Times New Roman" w:hint="default"/>
      <w:b/>
      <w:bCs/>
      <w:spacing w:val="0"/>
      <w:sz w:val="24"/>
      <w:szCs w:val="24"/>
      <w:lang w:val="en-US"/>
    </w:rPr>
  </w:style>
  <w:style w:type="character" w:customStyle="1" w:styleId="h4CharChar">
    <w:name w:val="h4 Char Char"/>
    <w:rsid w:val="006F3F83"/>
    <w:rPr>
      <w:rFonts w:ascii="Times New Roman" w:hAnsi="Times New Roman" w:cs="Times New Roman" w:hint="default"/>
      <w:b/>
      <w:bCs/>
      <w:spacing w:val="0"/>
      <w:sz w:val="24"/>
      <w:szCs w:val="24"/>
      <w:lang w:val="en-US"/>
    </w:rPr>
  </w:style>
  <w:style w:type="character" w:customStyle="1" w:styleId="h5CharChar">
    <w:name w:val="h5 Char Char"/>
    <w:rsid w:val="006F3F83"/>
    <w:rPr>
      <w:rFonts w:ascii="Times New Roman" w:hAnsi="Times New Roman" w:cs="Times New Roman" w:hint="default"/>
      <w:b/>
      <w:bCs/>
      <w:spacing w:val="0"/>
      <w:sz w:val="24"/>
      <w:szCs w:val="24"/>
      <w:lang w:val="en-US"/>
    </w:rPr>
  </w:style>
  <w:style w:type="character" w:customStyle="1" w:styleId="h6CharChar">
    <w:name w:val="h6 Char Char"/>
    <w:rsid w:val="006F3F83"/>
    <w:rPr>
      <w:rFonts w:ascii="Times New Roman" w:hAnsi="Times New Roman" w:cs="Times New Roman" w:hint="default"/>
      <w:b/>
      <w:bCs/>
      <w:spacing w:val="0"/>
      <w:sz w:val="24"/>
      <w:szCs w:val="24"/>
      <w:lang w:val="en-US"/>
    </w:rPr>
  </w:style>
  <w:style w:type="character" w:customStyle="1" w:styleId="h7CharChar">
    <w:name w:val="h7 Char Char"/>
    <w:rsid w:val="006F3F83"/>
    <w:rPr>
      <w:rFonts w:ascii="Times New Roman" w:hAnsi="Times New Roman" w:cs="Times New Roman" w:hint="default"/>
      <w:b/>
      <w:bCs/>
      <w:spacing w:val="0"/>
      <w:sz w:val="24"/>
      <w:szCs w:val="24"/>
      <w:lang w:val="en-US"/>
    </w:rPr>
  </w:style>
  <w:style w:type="character" w:customStyle="1" w:styleId="h8CharChar">
    <w:name w:val="h8 Char Char"/>
    <w:rsid w:val="006F3F83"/>
    <w:rPr>
      <w:rFonts w:ascii="Times New Roman" w:hAnsi="Times New Roman" w:cs="Times New Roman" w:hint="default"/>
      <w:b/>
      <w:bCs/>
      <w:spacing w:val="0"/>
      <w:sz w:val="24"/>
      <w:szCs w:val="24"/>
      <w:lang w:val="en-US"/>
    </w:rPr>
  </w:style>
  <w:style w:type="character" w:customStyle="1" w:styleId="h9CharChar">
    <w:name w:val="h9 Char Char"/>
    <w:rsid w:val="006F3F83"/>
    <w:rPr>
      <w:rFonts w:ascii="Times New Roman" w:hAnsi="Times New Roman" w:cs="Times New Roman" w:hint="default"/>
      <w:b/>
      <w:bCs/>
      <w:spacing w:val="0"/>
      <w:sz w:val="24"/>
      <w:szCs w:val="24"/>
      <w:lang w:val="en-US"/>
    </w:rPr>
  </w:style>
  <w:style w:type="character" w:customStyle="1" w:styleId="bti3CharChar">
    <w:name w:val="bti3 Char Char"/>
    <w:rsid w:val="006F3F83"/>
    <w:rPr>
      <w:rFonts w:ascii="Times New Roman" w:hAnsi="Times New Roman" w:cs="Times New Roman" w:hint="default"/>
      <w:spacing w:val="0"/>
      <w:sz w:val="24"/>
      <w:szCs w:val="24"/>
      <w:lang w:val="en-US"/>
    </w:rPr>
  </w:style>
  <w:style w:type="character" w:customStyle="1" w:styleId="CharChar2">
    <w:name w:val="Char Char2"/>
    <w:rsid w:val="006F3F83"/>
    <w:rPr>
      <w:rFonts w:ascii="SimSun" w:eastAsia="SimSun" w:hAnsi="SimSun" w:cs="SimSun" w:hint="eastAsia"/>
      <w:spacing w:val="0"/>
      <w:sz w:val="24"/>
      <w:szCs w:val="24"/>
      <w:lang w:val="zh-CN"/>
    </w:rPr>
  </w:style>
  <w:style w:type="character" w:customStyle="1" w:styleId="btiCharChar">
    <w:name w:val="bti Char Char"/>
    <w:rsid w:val="006F3F83"/>
    <w:rPr>
      <w:rFonts w:ascii="Times New Roman" w:hAnsi="Times New Roman" w:cs="Times New Roman" w:hint="default"/>
      <w:spacing w:val="0"/>
      <w:sz w:val="24"/>
      <w:szCs w:val="24"/>
      <w:lang w:val="en-US"/>
    </w:rPr>
  </w:style>
  <w:style w:type="character" w:customStyle="1" w:styleId="zzmpTrailerItem">
    <w:name w:val="zzmpTrailerItem"/>
    <w:rsid w:val="006F3F83"/>
    <w:rPr>
      <w:rFonts w:ascii="SimSun" w:eastAsia="SimSun" w:hAnsi="SimSun" w:cs="SimSun" w:hint="eastAsia"/>
      <w:spacing w:val="0"/>
      <w:sz w:val="16"/>
      <w:szCs w:val="16"/>
      <w:lang w:val="zh-CN"/>
    </w:rPr>
  </w:style>
  <w:style w:type="character" w:customStyle="1" w:styleId="CharChar4">
    <w:name w:val="Char Char4"/>
    <w:rsid w:val="006F3F83"/>
    <w:rPr>
      <w:rFonts w:ascii="SimSun" w:eastAsia="SimSun" w:hAnsi="SimSun" w:cs="SimSun" w:hint="eastAsia"/>
      <w:spacing w:val="0"/>
      <w:sz w:val="24"/>
      <w:szCs w:val="24"/>
      <w:lang w:val="zh-CN"/>
    </w:rPr>
  </w:style>
  <w:style w:type="character" w:customStyle="1" w:styleId="CharChar3">
    <w:name w:val="Char Char3"/>
    <w:rsid w:val="006F3F83"/>
    <w:rPr>
      <w:rFonts w:ascii="SimSun" w:eastAsia="SimSun" w:hAnsi="SimSun" w:cs="SimSun" w:hint="eastAsia"/>
      <w:spacing w:val="0"/>
      <w:sz w:val="24"/>
      <w:szCs w:val="24"/>
      <w:lang w:val="zh-CN"/>
    </w:rPr>
  </w:style>
  <w:style w:type="character" w:customStyle="1" w:styleId="CharChar">
    <w:name w:val="Char Char"/>
    <w:rsid w:val="006F3F83"/>
    <w:rPr>
      <w:rFonts w:ascii="SimSun" w:eastAsia="SimSun" w:hAnsi="SimSun" w:cs="SimSun" w:hint="eastAsia"/>
      <w:spacing w:val="0"/>
      <w:sz w:val="24"/>
      <w:szCs w:val="24"/>
      <w:lang w:val="zh-CN"/>
    </w:rPr>
  </w:style>
  <w:style w:type="character" w:customStyle="1" w:styleId="CarCharChar">
    <w:name w:val="Car Char Char"/>
    <w:rsid w:val="006F3F83"/>
    <w:rPr>
      <w:rFonts w:ascii="Times New Roman" w:hAnsi="Times New Roman" w:cs="Times New Roman" w:hint="default"/>
      <w:spacing w:val="0"/>
      <w:sz w:val="24"/>
      <w:szCs w:val="24"/>
      <w:lang w:val="en-US"/>
    </w:rPr>
  </w:style>
  <w:style w:type="character" w:customStyle="1" w:styleId="bti2CharChar">
    <w:name w:val="bti2 Char Char"/>
    <w:rsid w:val="006F3F83"/>
    <w:rPr>
      <w:rFonts w:ascii="Times New Roman" w:hAnsi="Times New Roman" w:cs="Times New Roman" w:hint="default"/>
      <w:spacing w:val="0"/>
      <w:sz w:val="24"/>
      <w:szCs w:val="24"/>
      <w:lang w:val="en-US"/>
    </w:rPr>
  </w:style>
  <w:style w:type="character" w:customStyle="1" w:styleId="bt2CharChar">
    <w:name w:val="bt2 Char Char"/>
    <w:rsid w:val="006F3F83"/>
    <w:rPr>
      <w:rFonts w:ascii="Times New Roman" w:hAnsi="Times New Roman" w:cs="Times New Roman" w:hint="default"/>
      <w:spacing w:val="0"/>
      <w:sz w:val="24"/>
      <w:szCs w:val="24"/>
      <w:lang w:val="en-US"/>
    </w:rPr>
  </w:style>
  <w:style w:type="character" w:customStyle="1" w:styleId="btfiCharChar">
    <w:name w:val="btfi Char Char"/>
    <w:rsid w:val="006F3F83"/>
    <w:rPr>
      <w:rFonts w:ascii="Times New Roman" w:hAnsi="Times New Roman" w:cs="Times New Roman" w:hint="default"/>
      <w:spacing w:val="0"/>
      <w:sz w:val="24"/>
      <w:szCs w:val="24"/>
      <w:lang w:val="en-US"/>
    </w:rPr>
  </w:style>
  <w:style w:type="character" w:customStyle="1" w:styleId="dCharChar">
    <w:name w:val="d Char Char"/>
    <w:rsid w:val="006F3F83"/>
    <w:rPr>
      <w:rFonts w:ascii="Times New Roman" w:hAnsi="Times New Roman" w:cs="Times New Roman" w:hint="default"/>
      <w:spacing w:val="0"/>
      <w:sz w:val="24"/>
      <w:szCs w:val="24"/>
      <w:lang w:val="en-US"/>
    </w:rPr>
  </w:style>
  <w:style w:type="character" w:customStyle="1" w:styleId="sigCharChar">
    <w:name w:val="sig Char Char"/>
    <w:rsid w:val="006F3F83"/>
    <w:rPr>
      <w:rFonts w:ascii="Times New Roman" w:hAnsi="Times New Roman" w:cs="Times New Roman" w:hint="default"/>
      <w:spacing w:val="0"/>
      <w:sz w:val="24"/>
      <w:szCs w:val="24"/>
      <w:lang w:val="en-US"/>
    </w:rPr>
  </w:style>
  <w:style w:type="character" w:customStyle="1" w:styleId="subCharChar">
    <w:name w:val="sub Char Char"/>
    <w:rsid w:val="006F3F83"/>
    <w:rPr>
      <w:rFonts w:ascii="Arial" w:hAnsi="Arial" w:cs="Arial" w:hint="default"/>
      <w:spacing w:val="0"/>
      <w:sz w:val="24"/>
      <w:szCs w:val="24"/>
      <w:lang w:val="en-US"/>
    </w:rPr>
  </w:style>
  <w:style w:type="character" w:customStyle="1" w:styleId="tCharChar">
    <w:name w:val="t Char Char"/>
    <w:rsid w:val="006F3F83"/>
    <w:rPr>
      <w:rFonts w:ascii="Arial" w:hAnsi="Arial" w:cs="Arial" w:hint="default"/>
      <w:b/>
      <w:bCs/>
      <w:spacing w:val="0"/>
      <w:kern w:val="28"/>
      <w:sz w:val="32"/>
      <w:szCs w:val="32"/>
      <w:lang w:val="en-US"/>
    </w:rPr>
  </w:style>
  <w:style w:type="character" w:customStyle="1" w:styleId="CharChar21">
    <w:name w:val="Char Char21"/>
    <w:rsid w:val="006F3F83"/>
    <w:rPr>
      <w:rFonts w:ascii="Times New Roman" w:hAnsi="Times New Roman" w:cs="Times New Roman" w:hint="default"/>
      <w:spacing w:val="0"/>
      <w:sz w:val="24"/>
      <w:szCs w:val="24"/>
      <w:lang w:val="en-US"/>
    </w:rPr>
  </w:style>
  <w:style w:type="character" w:customStyle="1" w:styleId="DeltaViewMoveSource">
    <w:name w:val="DeltaView Move Source"/>
    <w:rsid w:val="006F3F83"/>
    <w:rPr>
      <w:strike/>
      <w:color w:val="00C000"/>
      <w:spacing w:val="0"/>
    </w:rPr>
  </w:style>
  <w:style w:type="character" w:customStyle="1" w:styleId="DeltaViewChangeNumber">
    <w:name w:val="DeltaView Change Number"/>
    <w:rsid w:val="006F3F83"/>
    <w:rPr>
      <w:color w:val="000000"/>
      <w:spacing w:val="0"/>
      <w:vertAlign w:val="superscript"/>
    </w:rPr>
  </w:style>
  <w:style w:type="character" w:customStyle="1" w:styleId="DeltaViewDelimiter">
    <w:name w:val="DeltaView Delimiter"/>
    <w:rsid w:val="006F3F83"/>
    <w:rPr>
      <w:spacing w:val="0"/>
    </w:rPr>
  </w:style>
  <w:style w:type="character" w:customStyle="1" w:styleId="DeltaViewFormatChange">
    <w:name w:val="DeltaView Format Change"/>
    <w:rsid w:val="006F3F83"/>
    <w:rPr>
      <w:color w:val="000000"/>
      <w:spacing w:val="0"/>
    </w:rPr>
  </w:style>
  <w:style w:type="character" w:customStyle="1" w:styleId="DeltaViewMovedDeletion">
    <w:name w:val="DeltaView Moved Deletion"/>
    <w:rsid w:val="006F3F83"/>
    <w:rPr>
      <w:strike/>
      <w:color w:val="C08080"/>
      <w:spacing w:val="0"/>
    </w:rPr>
  </w:style>
  <w:style w:type="character" w:customStyle="1" w:styleId="DeltaViewComment">
    <w:name w:val="DeltaView Comment"/>
    <w:rsid w:val="006F3F83"/>
    <w:rPr>
      <w:color w:val="000000"/>
      <w:spacing w:val="0"/>
    </w:rPr>
  </w:style>
  <w:style w:type="character" w:customStyle="1" w:styleId="DeltaViewStyleChangeText">
    <w:name w:val="DeltaView Style Change Text"/>
    <w:rsid w:val="006F3F83"/>
    <w:rPr>
      <w:color w:val="000000"/>
      <w:spacing w:val="0"/>
      <w:u w:val="double"/>
    </w:rPr>
  </w:style>
  <w:style w:type="character" w:customStyle="1" w:styleId="DeltaViewStyleChangeLabel">
    <w:name w:val="DeltaView Style Change Label"/>
    <w:rsid w:val="006F3F83"/>
    <w:rPr>
      <w:color w:val="000000"/>
      <w:spacing w:val="0"/>
    </w:rPr>
  </w:style>
  <w:style w:type="character" w:customStyle="1" w:styleId="DeltaViewInsertedComment">
    <w:name w:val="DeltaView Inserted Comment"/>
    <w:rsid w:val="006F3F83"/>
    <w:rPr>
      <w:color w:val="0000FF"/>
      <w:spacing w:val="0"/>
      <w:u w:val="double"/>
    </w:rPr>
  </w:style>
  <w:style w:type="character" w:customStyle="1" w:styleId="DeltaViewDeletedComment">
    <w:name w:val="DeltaView Deleted Comment"/>
    <w:rsid w:val="006F3F83"/>
    <w:rPr>
      <w:strike/>
      <w:color w:val="FF0000"/>
      <w:spacing w:val="0"/>
    </w:rPr>
  </w:style>
  <w:style w:type="character" w:customStyle="1" w:styleId="CharChar22">
    <w:name w:val="Char Char22"/>
    <w:rsid w:val="006F3F83"/>
    <w:rPr>
      <w:rFonts w:ascii="Times New Roman" w:hAnsi="Times New Roman" w:cs="Times New Roman" w:hint="default"/>
      <w:spacing w:val="0"/>
      <w:sz w:val="24"/>
      <w:szCs w:val="24"/>
      <w:lang w:val="en-US"/>
    </w:rPr>
  </w:style>
  <w:style w:type="character" w:customStyle="1" w:styleId="CharChar60">
    <w:name w:val="Char Char6_0"/>
    <w:rsid w:val="006F3F83"/>
    <w:rPr>
      <w:rFonts w:ascii="Times New Roman" w:hAnsi="Times New Roman" w:cs="Times New Roman" w:hint="default"/>
      <w:spacing w:val="0"/>
      <w:sz w:val="24"/>
      <w:szCs w:val="24"/>
      <w:lang w:val="en-US"/>
    </w:rPr>
  </w:style>
  <w:style w:type="character" w:customStyle="1" w:styleId="CharChar50">
    <w:name w:val="Char Char5_0"/>
    <w:rsid w:val="006F3F83"/>
    <w:rPr>
      <w:rFonts w:ascii="Times New Roman" w:hAnsi="Times New Roman" w:cs="Times New Roman" w:hint="default"/>
      <w:spacing w:val="0"/>
      <w:sz w:val="24"/>
      <w:szCs w:val="24"/>
      <w:lang w:val="en-US"/>
    </w:rPr>
  </w:style>
  <w:style w:type="character" w:customStyle="1" w:styleId="HeaderChar1">
    <w:name w:val="Header Char1"/>
    <w:locked/>
    <w:rsid w:val="006F3F83"/>
    <w:rPr>
      <w:rFonts w:ascii="Times New Roman" w:hAnsi="Times New Roman" w:cs="Times New Roman" w:hint="default"/>
      <w:sz w:val="20"/>
      <w:szCs w:val="20"/>
    </w:rPr>
  </w:style>
  <w:style w:type="character" w:customStyle="1" w:styleId="FooterChar1">
    <w:name w:val="Footer Char1"/>
    <w:locked/>
    <w:rsid w:val="006F3F83"/>
    <w:rPr>
      <w:rFonts w:ascii="Times New Roman" w:hAnsi="Times New Roman" w:cs="Times New Roman" w:hint="default"/>
      <w:sz w:val="20"/>
      <w:szCs w:val="20"/>
    </w:rPr>
  </w:style>
  <w:style w:type="character" w:customStyle="1" w:styleId="InitialStyle">
    <w:name w:val="InitialStyle"/>
    <w:rsid w:val="006F3F83"/>
    <w:rPr>
      <w:rFonts w:ascii="Times New Roman" w:hAnsi="Times New Roman" w:cs="Times New Roman" w:hint="default"/>
      <w:spacing w:val="0"/>
      <w:sz w:val="24"/>
      <w:szCs w:val="24"/>
      <w:lang w:val="en-US"/>
    </w:rPr>
  </w:style>
  <w:style w:type="table" w:customStyle="1" w:styleId="TableGrid1">
    <w:name w:val="Table Grid1"/>
    <w:basedOn w:val="TableNormal"/>
    <w:next w:val="TableGrid"/>
    <w:rsid w:val="006F3F83"/>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2">
    <w:name w:val="FollowedHyperlink2"/>
    <w:basedOn w:val="DefaultParagraphFont"/>
    <w:uiPriority w:val="99"/>
    <w:semiHidden/>
    <w:unhideWhenUsed/>
    <w:rsid w:val="006F3F83"/>
    <w:rPr>
      <w:color w:val="800080"/>
      <w:u w:val="single"/>
    </w:rPr>
  </w:style>
  <w:style w:type="character" w:styleId="Mention">
    <w:name w:val="Mention"/>
    <w:basedOn w:val="DefaultParagraphFont"/>
    <w:uiPriority w:val="99"/>
    <w:unhideWhenUsed/>
    <w:rsid w:val="006F3F83"/>
    <w:rPr>
      <w:color w:val="2B579A"/>
      <w:shd w:val="clear" w:color="auto" w:fill="E6E6E6"/>
    </w:rPr>
  </w:style>
  <w:style w:type="paragraph" w:styleId="ListBullet">
    <w:name w:val="List Bullet"/>
    <w:basedOn w:val="Normal"/>
    <w:uiPriority w:val="99"/>
    <w:semiHidden/>
    <w:unhideWhenUsed/>
    <w:rsid w:val="006F3F83"/>
    <w:pPr>
      <w:tabs>
        <w:tab w:val="num" w:pos="1800"/>
      </w:tabs>
      <w:ind w:left="1800" w:hanging="360"/>
      <w:contextualSpacing/>
    </w:pPr>
  </w:style>
  <w:style w:type="table" w:styleId="GridTable1Light">
    <w:name w:val="Grid Table 1 Light"/>
    <w:basedOn w:val="TableNormal"/>
    <w:uiPriority w:val="46"/>
    <w:rsid w:val="006F3F83"/>
    <w:pPr>
      <w:spacing w:after="0" w:line="240" w:lineRule="auto"/>
    </w:pPr>
    <w:tblPr>
      <w:tblStyleRowBandSize w:val="1"/>
      <w:tblStyleColBandSize w:val="1"/>
      <w:tblBorders>
        <w:top w:val="single" w:sz="4" w:space="0" w:color="9FB2BB" w:themeColor="text1" w:themeTint="66"/>
        <w:left w:val="single" w:sz="4" w:space="0" w:color="9FB2BB" w:themeColor="text1" w:themeTint="66"/>
        <w:bottom w:val="single" w:sz="4" w:space="0" w:color="9FB2BB" w:themeColor="text1" w:themeTint="66"/>
        <w:right w:val="single" w:sz="4" w:space="0" w:color="9FB2BB" w:themeColor="text1" w:themeTint="66"/>
        <w:insideH w:val="single" w:sz="4" w:space="0" w:color="9FB2BB" w:themeColor="text1" w:themeTint="66"/>
        <w:insideV w:val="single" w:sz="4" w:space="0" w:color="9FB2BB" w:themeColor="text1" w:themeTint="66"/>
      </w:tblBorders>
    </w:tblPr>
    <w:tblStylePr w:type="firstRow">
      <w:rPr>
        <w:b/>
        <w:bCs/>
      </w:rPr>
      <w:tblPr/>
      <w:tcPr>
        <w:tcBorders>
          <w:bottom w:val="single" w:sz="12" w:space="0" w:color="6F8C98" w:themeColor="text1" w:themeTint="99"/>
        </w:tcBorders>
      </w:tcPr>
    </w:tblStylePr>
    <w:tblStylePr w:type="lastRow">
      <w:rPr>
        <w:b/>
        <w:bCs/>
      </w:rPr>
      <w:tblPr/>
      <w:tcPr>
        <w:tcBorders>
          <w:top w:val="double" w:sz="2" w:space="0" w:color="6F8C98"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6F3F83"/>
    <w:rPr>
      <w:color w:val="FBAB18" w:themeColor="followedHyperlink"/>
      <w:u w:val="single"/>
    </w:rPr>
  </w:style>
  <w:style w:type="numbering" w:customStyle="1" w:styleId="NoList2">
    <w:name w:val="No List2"/>
    <w:next w:val="NoList"/>
    <w:uiPriority w:val="99"/>
    <w:semiHidden/>
    <w:unhideWhenUsed/>
    <w:rsid w:val="006F3F83"/>
  </w:style>
  <w:style w:type="paragraph" w:customStyle="1" w:styleId="Quote1">
    <w:name w:val="Quote1"/>
    <w:basedOn w:val="Normal"/>
    <w:next w:val="Normal"/>
    <w:uiPriority w:val="29"/>
    <w:qFormat/>
    <w:rsid w:val="006F3F83"/>
    <w:pPr>
      <w:tabs>
        <w:tab w:val="clear" w:pos="2431"/>
      </w:tabs>
      <w:spacing w:before="160" w:after="160" w:line="278" w:lineRule="auto"/>
      <w:jc w:val="center"/>
    </w:pPr>
    <w:rPr>
      <w:rFonts w:ascii="Times New Roman" w:hAnsi="Times New Roman"/>
      <w:i/>
      <w:iCs/>
      <w:color w:val="404040"/>
      <w:kern w:val="2"/>
      <w:sz w:val="24"/>
      <w:szCs w:val="24"/>
      <w14:ligatures w14:val="standardContextual"/>
    </w:rPr>
  </w:style>
  <w:style w:type="character" w:customStyle="1" w:styleId="QuoteChar">
    <w:name w:val="Quote Char"/>
    <w:basedOn w:val="DefaultParagraphFont"/>
    <w:link w:val="Quote"/>
    <w:uiPriority w:val="29"/>
    <w:rsid w:val="006F3F83"/>
    <w:rPr>
      <w:i/>
      <w:iCs/>
      <w:color w:val="404040"/>
    </w:rPr>
  </w:style>
  <w:style w:type="paragraph" w:customStyle="1" w:styleId="IntenseQuote1">
    <w:name w:val="Intense Quote1"/>
    <w:basedOn w:val="Normal"/>
    <w:next w:val="Normal"/>
    <w:uiPriority w:val="30"/>
    <w:qFormat/>
    <w:rsid w:val="006F3F83"/>
    <w:pPr>
      <w:pBdr>
        <w:top w:val="single" w:sz="4" w:space="10" w:color="0F4761"/>
        <w:bottom w:val="single" w:sz="4" w:space="10" w:color="0F4761"/>
      </w:pBdr>
      <w:tabs>
        <w:tab w:val="clear" w:pos="2431"/>
      </w:tabs>
      <w:spacing w:before="360" w:after="360" w:line="278" w:lineRule="auto"/>
      <w:ind w:left="864" w:right="864"/>
      <w:jc w:val="center"/>
    </w:pPr>
    <w:rPr>
      <w:rFonts w:ascii="Times New Roman" w:hAnsi="Times New Roman"/>
      <w:i/>
      <w:iCs/>
      <w:color w:val="0F4761"/>
      <w:kern w:val="2"/>
      <w:sz w:val="24"/>
      <w:szCs w:val="24"/>
      <w14:ligatures w14:val="standardContextual"/>
    </w:rPr>
  </w:style>
  <w:style w:type="character" w:customStyle="1" w:styleId="IntenseQuoteChar">
    <w:name w:val="Intense Quote Char"/>
    <w:basedOn w:val="DefaultParagraphFont"/>
    <w:link w:val="IntenseQuote"/>
    <w:uiPriority w:val="30"/>
    <w:rsid w:val="006F3F83"/>
    <w:rPr>
      <w:i/>
      <w:iCs/>
      <w:color w:val="0F4761"/>
    </w:rPr>
  </w:style>
  <w:style w:type="character" w:customStyle="1" w:styleId="IntenseReference1">
    <w:name w:val="Intense Reference1"/>
    <w:basedOn w:val="DefaultParagraphFont"/>
    <w:uiPriority w:val="32"/>
    <w:qFormat/>
    <w:rsid w:val="006F3F83"/>
    <w:rPr>
      <w:b/>
      <w:bCs/>
      <w:smallCaps/>
      <w:color w:val="0F4761"/>
      <w:spacing w:val="5"/>
    </w:rPr>
  </w:style>
  <w:style w:type="table" w:customStyle="1" w:styleId="GridTable1Light3">
    <w:name w:val="Grid Table 1 Light3"/>
    <w:basedOn w:val="TableNormal"/>
    <w:next w:val="GridTable1Light"/>
    <w:uiPriority w:val="46"/>
    <w:rsid w:val="006F3F83"/>
    <w:pPr>
      <w:spacing w:after="0" w:line="240" w:lineRule="auto"/>
    </w:pPr>
    <w:rPr>
      <w:rFonts w:ascii="Times New Roman" w:hAnsi="Times New Roman"/>
      <w:kern w:val="2"/>
      <w:sz w:val="24"/>
      <w:szCs w:val="24"/>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rsid w:val="006F3F8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6F3F83"/>
    <w:pPr>
      <w:spacing w:before="200" w:after="160"/>
      <w:ind w:left="864" w:right="864"/>
      <w:jc w:val="center"/>
    </w:pPr>
    <w:rPr>
      <w:rFonts w:asciiTheme="minorHAnsi" w:hAnsiTheme="minorHAnsi"/>
      <w:i/>
      <w:iCs/>
      <w:color w:val="404040"/>
    </w:rPr>
  </w:style>
  <w:style w:type="character" w:customStyle="1" w:styleId="QuoteChar1">
    <w:name w:val="Quote Char1"/>
    <w:basedOn w:val="DefaultParagraphFont"/>
    <w:uiPriority w:val="29"/>
    <w:rsid w:val="006F3F83"/>
    <w:rPr>
      <w:rFonts w:ascii="Segoe UI" w:hAnsi="Segoe UI"/>
      <w:i/>
      <w:iCs/>
      <w:color w:val="546C76" w:themeColor="text1" w:themeTint="BF"/>
    </w:rPr>
  </w:style>
  <w:style w:type="paragraph" w:styleId="IntenseQuote">
    <w:name w:val="Intense Quote"/>
    <w:basedOn w:val="Normal"/>
    <w:next w:val="Normal"/>
    <w:link w:val="IntenseQuoteChar"/>
    <w:uiPriority w:val="30"/>
    <w:qFormat/>
    <w:rsid w:val="006F3F83"/>
    <w:pPr>
      <w:pBdr>
        <w:top w:val="single" w:sz="4" w:space="10" w:color="C7202F" w:themeColor="accent1"/>
        <w:bottom w:val="single" w:sz="4" w:space="10" w:color="C7202F" w:themeColor="accent1"/>
      </w:pBdr>
      <w:spacing w:before="360" w:after="360"/>
      <w:ind w:left="864" w:right="864"/>
      <w:jc w:val="center"/>
    </w:pPr>
    <w:rPr>
      <w:rFonts w:asciiTheme="minorHAnsi" w:hAnsiTheme="minorHAnsi"/>
      <w:i/>
      <w:iCs/>
      <w:color w:val="0F4761"/>
    </w:rPr>
  </w:style>
  <w:style w:type="character" w:customStyle="1" w:styleId="IntenseQuoteChar1">
    <w:name w:val="Intense Quote Char1"/>
    <w:basedOn w:val="DefaultParagraphFont"/>
    <w:uiPriority w:val="30"/>
    <w:rsid w:val="006F3F83"/>
    <w:rPr>
      <w:rFonts w:ascii="Segoe UI" w:hAnsi="Segoe UI"/>
      <w:i/>
      <w:iCs/>
      <w:color w:val="C7202F" w:themeColor="accent1"/>
    </w:rPr>
  </w:style>
  <w:style w:type="character" w:styleId="IntenseReference">
    <w:name w:val="Intense Reference"/>
    <w:basedOn w:val="DefaultParagraphFont"/>
    <w:uiPriority w:val="32"/>
    <w:qFormat/>
    <w:rsid w:val="006F3F83"/>
    <w:rPr>
      <w:b/>
      <w:bCs/>
      <w:smallCaps/>
      <w:color w:val="C7202F" w:themeColor="accent1"/>
      <w:spacing w:val="5"/>
    </w:rPr>
  </w:style>
  <w:style w:type="character" w:styleId="UnresolvedMention">
    <w:name w:val="Unresolved Mention"/>
    <w:basedOn w:val="DefaultParagraphFont"/>
    <w:uiPriority w:val="99"/>
    <w:semiHidden/>
    <w:unhideWhenUsed/>
    <w:rsid w:val="006F3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4674">
      <w:bodyDiv w:val="1"/>
      <w:marLeft w:val="0"/>
      <w:marRight w:val="0"/>
      <w:marTop w:val="0"/>
      <w:marBottom w:val="0"/>
      <w:divBdr>
        <w:top w:val="none" w:sz="0" w:space="0" w:color="auto"/>
        <w:left w:val="none" w:sz="0" w:space="0" w:color="auto"/>
        <w:bottom w:val="none" w:sz="0" w:space="0" w:color="auto"/>
        <w:right w:val="none" w:sz="0" w:space="0" w:color="auto"/>
      </w:divBdr>
      <w:divsChild>
        <w:div w:id="1449618680">
          <w:marLeft w:val="547"/>
          <w:marRight w:val="0"/>
          <w:marTop w:val="0"/>
          <w:marBottom w:val="0"/>
          <w:divBdr>
            <w:top w:val="none" w:sz="0" w:space="0" w:color="auto"/>
            <w:left w:val="none" w:sz="0" w:space="0" w:color="auto"/>
            <w:bottom w:val="none" w:sz="0" w:space="0" w:color="auto"/>
            <w:right w:val="none" w:sz="0" w:space="0" w:color="auto"/>
          </w:divBdr>
        </w:div>
      </w:divsChild>
    </w:div>
    <w:div w:id="444467627">
      <w:bodyDiv w:val="1"/>
      <w:marLeft w:val="0"/>
      <w:marRight w:val="0"/>
      <w:marTop w:val="0"/>
      <w:marBottom w:val="0"/>
      <w:divBdr>
        <w:top w:val="none" w:sz="0" w:space="0" w:color="auto"/>
        <w:left w:val="none" w:sz="0" w:space="0" w:color="auto"/>
        <w:bottom w:val="none" w:sz="0" w:space="0" w:color="auto"/>
        <w:right w:val="none" w:sz="0" w:space="0" w:color="auto"/>
      </w:divBdr>
    </w:div>
    <w:div w:id="848832735">
      <w:bodyDiv w:val="1"/>
      <w:marLeft w:val="0"/>
      <w:marRight w:val="0"/>
      <w:marTop w:val="0"/>
      <w:marBottom w:val="0"/>
      <w:divBdr>
        <w:top w:val="none" w:sz="0" w:space="0" w:color="auto"/>
        <w:left w:val="none" w:sz="0" w:space="0" w:color="auto"/>
        <w:bottom w:val="none" w:sz="0" w:space="0" w:color="auto"/>
        <w:right w:val="none" w:sz="0" w:space="0" w:color="auto"/>
      </w:divBdr>
      <w:divsChild>
        <w:div w:id="1677808013">
          <w:marLeft w:val="547"/>
          <w:marRight w:val="0"/>
          <w:marTop w:val="0"/>
          <w:marBottom w:val="0"/>
          <w:divBdr>
            <w:top w:val="none" w:sz="0" w:space="0" w:color="auto"/>
            <w:left w:val="none" w:sz="0" w:space="0" w:color="auto"/>
            <w:bottom w:val="none" w:sz="0" w:space="0" w:color="auto"/>
            <w:right w:val="none" w:sz="0" w:space="0" w:color="auto"/>
          </w:divBdr>
        </w:div>
      </w:divsChild>
    </w:div>
    <w:div w:id="1073357246">
      <w:bodyDiv w:val="1"/>
      <w:marLeft w:val="0"/>
      <w:marRight w:val="0"/>
      <w:marTop w:val="0"/>
      <w:marBottom w:val="0"/>
      <w:divBdr>
        <w:top w:val="none" w:sz="0" w:space="0" w:color="auto"/>
        <w:left w:val="none" w:sz="0" w:space="0" w:color="auto"/>
        <w:bottom w:val="none" w:sz="0" w:space="0" w:color="auto"/>
        <w:right w:val="none" w:sz="0" w:space="0" w:color="auto"/>
      </w:divBdr>
      <w:divsChild>
        <w:div w:id="295794781">
          <w:marLeft w:val="547"/>
          <w:marRight w:val="0"/>
          <w:marTop w:val="0"/>
          <w:marBottom w:val="0"/>
          <w:divBdr>
            <w:top w:val="none" w:sz="0" w:space="0" w:color="auto"/>
            <w:left w:val="none" w:sz="0" w:space="0" w:color="auto"/>
            <w:bottom w:val="none" w:sz="0" w:space="0" w:color="auto"/>
            <w:right w:val="none" w:sz="0" w:space="0" w:color="auto"/>
          </w:divBdr>
        </w:div>
      </w:divsChild>
    </w:div>
    <w:div w:id="1080106234">
      <w:bodyDiv w:val="1"/>
      <w:marLeft w:val="0"/>
      <w:marRight w:val="0"/>
      <w:marTop w:val="0"/>
      <w:marBottom w:val="0"/>
      <w:divBdr>
        <w:top w:val="none" w:sz="0" w:space="0" w:color="auto"/>
        <w:left w:val="none" w:sz="0" w:space="0" w:color="auto"/>
        <w:bottom w:val="none" w:sz="0" w:space="0" w:color="auto"/>
        <w:right w:val="none" w:sz="0" w:space="0" w:color="auto"/>
      </w:divBdr>
    </w:div>
    <w:div w:id="1377506747">
      <w:bodyDiv w:val="1"/>
      <w:marLeft w:val="0"/>
      <w:marRight w:val="0"/>
      <w:marTop w:val="0"/>
      <w:marBottom w:val="0"/>
      <w:divBdr>
        <w:top w:val="none" w:sz="0" w:space="0" w:color="auto"/>
        <w:left w:val="none" w:sz="0" w:space="0" w:color="auto"/>
        <w:bottom w:val="none" w:sz="0" w:space="0" w:color="auto"/>
        <w:right w:val="none" w:sz="0" w:space="0" w:color="auto"/>
      </w:divBdr>
      <w:divsChild>
        <w:div w:id="1070228388">
          <w:marLeft w:val="806"/>
          <w:marRight w:val="0"/>
          <w:marTop w:val="120"/>
          <w:marBottom w:val="40"/>
          <w:divBdr>
            <w:top w:val="none" w:sz="0" w:space="0" w:color="auto"/>
            <w:left w:val="none" w:sz="0" w:space="0" w:color="auto"/>
            <w:bottom w:val="none" w:sz="0" w:space="0" w:color="auto"/>
            <w:right w:val="none" w:sz="0" w:space="0" w:color="auto"/>
          </w:divBdr>
        </w:div>
        <w:div w:id="1937328809">
          <w:marLeft w:val="806"/>
          <w:marRight w:val="0"/>
          <w:marTop w:val="120"/>
          <w:marBottom w:val="40"/>
          <w:divBdr>
            <w:top w:val="none" w:sz="0" w:space="0" w:color="auto"/>
            <w:left w:val="none" w:sz="0" w:space="0" w:color="auto"/>
            <w:bottom w:val="none" w:sz="0" w:space="0" w:color="auto"/>
            <w:right w:val="none" w:sz="0" w:space="0" w:color="auto"/>
          </w:divBdr>
        </w:div>
      </w:divsChild>
    </w:div>
    <w:div w:id="1530217492">
      <w:bodyDiv w:val="1"/>
      <w:marLeft w:val="0"/>
      <w:marRight w:val="0"/>
      <w:marTop w:val="0"/>
      <w:marBottom w:val="0"/>
      <w:divBdr>
        <w:top w:val="none" w:sz="0" w:space="0" w:color="auto"/>
        <w:left w:val="none" w:sz="0" w:space="0" w:color="auto"/>
        <w:bottom w:val="none" w:sz="0" w:space="0" w:color="auto"/>
        <w:right w:val="none" w:sz="0" w:space="0" w:color="auto"/>
      </w:divBdr>
    </w:div>
    <w:div w:id="1642929294">
      <w:bodyDiv w:val="1"/>
      <w:marLeft w:val="0"/>
      <w:marRight w:val="0"/>
      <w:marTop w:val="0"/>
      <w:marBottom w:val="0"/>
      <w:divBdr>
        <w:top w:val="none" w:sz="0" w:space="0" w:color="auto"/>
        <w:left w:val="none" w:sz="0" w:space="0" w:color="auto"/>
        <w:bottom w:val="none" w:sz="0" w:space="0" w:color="auto"/>
        <w:right w:val="none" w:sz="0" w:space="0" w:color="auto"/>
      </w:divBdr>
      <w:divsChild>
        <w:div w:id="1686856327">
          <w:marLeft w:val="806"/>
          <w:marRight w:val="0"/>
          <w:marTop w:val="120"/>
          <w:marBottom w:val="40"/>
          <w:divBdr>
            <w:top w:val="none" w:sz="0" w:space="0" w:color="auto"/>
            <w:left w:val="none" w:sz="0" w:space="0" w:color="auto"/>
            <w:bottom w:val="none" w:sz="0" w:space="0" w:color="auto"/>
            <w:right w:val="none" w:sz="0" w:space="0" w:color="auto"/>
          </w:divBdr>
        </w:div>
        <w:div w:id="404180513">
          <w:marLeft w:val="806"/>
          <w:marRight w:val="0"/>
          <w:marTop w:val="120"/>
          <w:marBottom w:val="40"/>
          <w:divBdr>
            <w:top w:val="none" w:sz="0" w:space="0" w:color="auto"/>
            <w:left w:val="none" w:sz="0" w:space="0" w:color="auto"/>
            <w:bottom w:val="none" w:sz="0" w:space="0" w:color="auto"/>
            <w:right w:val="none" w:sz="0" w:space="0" w:color="auto"/>
          </w:divBdr>
        </w:div>
        <w:div w:id="1433083748">
          <w:marLeft w:val="806"/>
          <w:marRight w:val="0"/>
          <w:marTop w:val="120"/>
          <w:marBottom w:val="40"/>
          <w:divBdr>
            <w:top w:val="none" w:sz="0" w:space="0" w:color="auto"/>
            <w:left w:val="none" w:sz="0" w:space="0" w:color="auto"/>
            <w:bottom w:val="none" w:sz="0" w:space="0" w:color="auto"/>
            <w:right w:val="none" w:sz="0" w:space="0" w:color="auto"/>
          </w:divBdr>
        </w:div>
      </w:divsChild>
    </w:div>
    <w:div w:id="1887451360">
      <w:bodyDiv w:val="1"/>
      <w:marLeft w:val="0"/>
      <w:marRight w:val="0"/>
      <w:marTop w:val="0"/>
      <w:marBottom w:val="0"/>
      <w:divBdr>
        <w:top w:val="none" w:sz="0" w:space="0" w:color="auto"/>
        <w:left w:val="none" w:sz="0" w:space="0" w:color="auto"/>
        <w:bottom w:val="none" w:sz="0" w:space="0" w:color="auto"/>
        <w:right w:val="none" w:sz="0" w:space="0" w:color="auto"/>
      </w:divBdr>
      <w:divsChild>
        <w:div w:id="1797482589">
          <w:marLeft w:val="547"/>
          <w:marRight w:val="0"/>
          <w:marTop w:val="0"/>
          <w:marBottom w:val="0"/>
          <w:divBdr>
            <w:top w:val="none" w:sz="0" w:space="0" w:color="auto"/>
            <w:left w:val="none" w:sz="0" w:space="0" w:color="auto"/>
            <w:bottom w:val="none" w:sz="0" w:space="0" w:color="auto"/>
            <w:right w:val="none" w:sz="0" w:space="0" w:color="auto"/>
          </w:divBdr>
        </w:div>
      </w:divsChild>
    </w:div>
    <w:div w:id="2054235841">
      <w:bodyDiv w:val="1"/>
      <w:marLeft w:val="0"/>
      <w:marRight w:val="0"/>
      <w:marTop w:val="0"/>
      <w:marBottom w:val="0"/>
      <w:divBdr>
        <w:top w:val="none" w:sz="0" w:space="0" w:color="auto"/>
        <w:left w:val="none" w:sz="0" w:space="0" w:color="auto"/>
        <w:bottom w:val="none" w:sz="0" w:space="0" w:color="auto"/>
        <w:right w:val="none" w:sz="0" w:space="0" w:color="auto"/>
      </w:divBdr>
      <w:divsChild>
        <w:div w:id="442653666">
          <w:marLeft w:val="806"/>
          <w:marRight w:val="0"/>
          <w:marTop w:val="120"/>
          <w:marBottom w:val="40"/>
          <w:divBdr>
            <w:top w:val="none" w:sz="0" w:space="0" w:color="auto"/>
            <w:left w:val="none" w:sz="0" w:space="0" w:color="auto"/>
            <w:bottom w:val="none" w:sz="0" w:space="0" w:color="auto"/>
            <w:right w:val="none" w:sz="0" w:space="0" w:color="auto"/>
          </w:divBdr>
        </w:div>
        <w:div w:id="1884370421">
          <w:marLeft w:val="806"/>
          <w:marRight w:val="0"/>
          <w:marTop w:val="120"/>
          <w:marBottom w:val="40"/>
          <w:divBdr>
            <w:top w:val="none" w:sz="0" w:space="0" w:color="auto"/>
            <w:left w:val="none" w:sz="0" w:space="0" w:color="auto"/>
            <w:bottom w:val="none" w:sz="0" w:space="0" w:color="auto"/>
            <w:right w:val="none" w:sz="0" w:space="0" w:color="auto"/>
          </w:divBdr>
        </w:div>
        <w:div w:id="1306545364">
          <w:marLeft w:val="806"/>
          <w:marRight w:val="0"/>
          <w:marTop w:val="120"/>
          <w:marBottom w:val="40"/>
          <w:divBdr>
            <w:top w:val="none" w:sz="0" w:space="0" w:color="auto"/>
            <w:left w:val="none" w:sz="0" w:space="0" w:color="auto"/>
            <w:bottom w:val="none" w:sz="0" w:space="0" w:color="auto"/>
            <w:right w:val="none" w:sz="0" w:space="0" w:color="auto"/>
          </w:divBdr>
        </w:div>
      </w:divsChild>
    </w:div>
    <w:div w:id="2073233499">
      <w:bodyDiv w:val="1"/>
      <w:marLeft w:val="0"/>
      <w:marRight w:val="0"/>
      <w:marTop w:val="0"/>
      <w:marBottom w:val="0"/>
      <w:divBdr>
        <w:top w:val="none" w:sz="0" w:space="0" w:color="auto"/>
        <w:left w:val="none" w:sz="0" w:space="0" w:color="auto"/>
        <w:bottom w:val="none" w:sz="0" w:space="0" w:color="auto"/>
        <w:right w:val="none" w:sz="0" w:space="0" w:color="auto"/>
      </w:divBdr>
      <w:divsChild>
        <w:div w:id="2080008397">
          <w:marLeft w:val="547"/>
          <w:marRight w:val="0"/>
          <w:marTop w:val="0"/>
          <w:marBottom w:val="0"/>
          <w:divBdr>
            <w:top w:val="none" w:sz="0" w:space="0" w:color="auto"/>
            <w:left w:val="none" w:sz="0" w:space="0" w:color="auto"/>
            <w:bottom w:val="none" w:sz="0" w:space="0" w:color="auto"/>
            <w:right w:val="none" w:sz="0" w:space="0" w:color="auto"/>
          </w:divBdr>
        </w:div>
        <w:div w:id="14405212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p0506\Downloads\Report+Template+201909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1AD4EC62E34134A44694973A163B92"/>
        <w:category>
          <w:name w:val="General"/>
          <w:gallery w:val="placeholder"/>
        </w:category>
        <w:types>
          <w:type w:val="bbPlcHdr"/>
        </w:types>
        <w:behaviors>
          <w:behavior w:val="content"/>
        </w:behaviors>
        <w:guid w:val="{9277591C-BC09-4469-A584-DE5D6F72728E}"/>
      </w:docPartPr>
      <w:docPartBody>
        <w:p w:rsidR="00C17432" w:rsidRDefault="00710711">
          <w:pPr>
            <w:pStyle w:val="441AD4EC62E34134A44694973A163B921"/>
          </w:pPr>
          <w:r w:rsidRPr="00C93F72">
            <w:rPr>
              <w:rStyle w:val="PlaceholderText"/>
            </w:rPr>
            <w:t>Choose an item.</w:t>
          </w:r>
        </w:p>
      </w:docPartBody>
    </w:docPart>
    <w:docPart>
      <w:docPartPr>
        <w:name w:val="D13430A85EB847C78512AC699D824961"/>
        <w:category>
          <w:name w:val="General"/>
          <w:gallery w:val="placeholder"/>
        </w:category>
        <w:types>
          <w:type w:val="bbPlcHdr"/>
        </w:types>
        <w:behaviors>
          <w:behavior w:val="content"/>
        </w:behaviors>
        <w:guid w:val="{05775385-4A8A-447A-90F8-DA1CA5D97911}"/>
      </w:docPartPr>
      <w:docPartBody>
        <w:p w:rsidR="00C17432" w:rsidRDefault="00710711">
          <w:pPr>
            <w:pStyle w:val="D13430A85EB847C78512AC699D8249611"/>
          </w:pPr>
          <w:r w:rsidRPr="00C93F72">
            <w:rPr>
              <w:rStyle w:val="PlaceholderText"/>
            </w:rPr>
            <w:t>Click or tap to enter a date.</w:t>
          </w:r>
        </w:p>
      </w:docPartBody>
    </w:docPart>
    <w:docPart>
      <w:docPartPr>
        <w:name w:val="8CA6762502414A49AD10A8C9338C973E"/>
        <w:category>
          <w:name w:val="General"/>
          <w:gallery w:val="placeholder"/>
        </w:category>
        <w:types>
          <w:type w:val="bbPlcHdr"/>
        </w:types>
        <w:behaviors>
          <w:behavior w:val="content"/>
        </w:behaviors>
        <w:guid w:val="{4600811B-2EFC-42AE-A7A1-E398A32B8187}"/>
      </w:docPartPr>
      <w:docPartBody>
        <w:p w:rsidR="00C17432" w:rsidRDefault="00710711">
          <w:pPr>
            <w:pStyle w:val="8CA6762502414A49AD10A8C9338C973E1"/>
          </w:pPr>
          <w:r w:rsidRPr="00C93F72">
            <w:rPr>
              <w:rStyle w:val="PlaceholderText"/>
            </w:rPr>
            <w:t>Click or tap to enter a date.</w:t>
          </w:r>
        </w:p>
      </w:docPartBody>
    </w:docPart>
    <w:docPart>
      <w:docPartPr>
        <w:name w:val="40C168435A544B98AB545883A7506D1A"/>
        <w:category>
          <w:name w:val="General"/>
          <w:gallery w:val="placeholder"/>
        </w:category>
        <w:types>
          <w:type w:val="bbPlcHdr"/>
        </w:types>
        <w:behaviors>
          <w:behavior w:val="content"/>
        </w:behaviors>
        <w:guid w:val="{CF9F6675-8548-4D81-9C21-E7E262D86F98}"/>
      </w:docPartPr>
      <w:docPartBody>
        <w:p w:rsidR="008E0E38" w:rsidRDefault="00710711">
          <w:pPr>
            <w:pStyle w:val="40C168435A544B98AB545883A7506D1A1"/>
          </w:pPr>
          <w:r w:rsidRPr="00C93F72">
            <w:rPr>
              <w:rStyle w:val="PlaceholderText"/>
            </w:rPr>
            <w:t>Click or tap here to enter text.</w:t>
          </w:r>
        </w:p>
      </w:docPartBody>
    </w:docPart>
    <w:docPart>
      <w:docPartPr>
        <w:name w:val="1F50AEC84821453D8FE4B163B5ED48A9"/>
        <w:category>
          <w:name w:val="General"/>
          <w:gallery w:val="placeholder"/>
        </w:category>
        <w:types>
          <w:type w:val="bbPlcHdr"/>
        </w:types>
        <w:behaviors>
          <w:behavior w:val="content"/>
        </w:behaviors>
        <w:guid w:val="{A6B4F6F1-46E3-485B-9396-91E9E426307C}"/>
      </w:docPartPr>
      <w:docPartBody>
        <w:p w:rsidR="008E0E38" w:rsidRDefault="00710711">
          <w:pPr>
            <w:pStyle w:val="1F50AEC84821453D8FE4B163B5ED48A91"/>
          </w:pPr>
          <w:r w:rsidRPr="00C93F72">
            <w:rPr>
              <w:rStyle w:val="PlaceholderText"/>
            </w:rPr>
            <w:t>Choose an item.</w:t>
          </w:r>
        </w:p>
      </w:docPartBody>
    </w:docPart>
    <w:docPart>
      <w:docPartPr>
        <w:name w:val="4A5F541BEA0B4373847580FA314030FB"/>
        <w:category>
          <w:name w:val="General"/>
          <w:gallery w:val="placeholder"/>
        </w:category>
        <w:types>
          <w:type w:val="bbPlcHdr"/>
        </w:types>
        <w:behaviors>
          <w:behavior w:val="content"/>
        </w:behaviors>
        <w:guid w:val="{F81B31BF-263B-4F15-A74C-3819DB7B5B1A}"/>
      </w:docPartPr>
      <w:docPartBody>
        <w:p w:rsidR="008E0E38" w:rsidRDefault="00710711">
          <w:pPr>
            <w:pStyle w:val="4A5F541BEA0B4373847580FA314030FB1"/>
          </w:pPr>
          <w:r w:rsidRPr="00C93F72">
            <w:rPr>
              <w:rStyle w:val="PlaceholderText"/>
            </w:rPr>
            <w:t>Click or tap here to enter text.</w:t>
          </w:r>
        </w:p>
      </w:docPartBody>
    </w:docPart>
    <w:docPart>
      <w:docPartPr>
        <w:name w:val="8FA1D99A34DC467BB69ABC1F315BF819"/>
        <w:category>
          <w:name w:val="General"/>
          <w:gallery w:val="placeholder"/>
        </w:category>
        <w:types>
          <w:type w:val="bbPlcHdr"/>
        </w:types>
        <w:behaviors>
          <w:behavior w:val="content"/>
        </w:behaviors>
        <w:guid w:val="{16E0B476-64F5-4C01-82B2-D3D45AED4B38}"/>
      </w:docPartPr>
      <w:docPartBody>
        <w:p w:rsidR="008E0E38" w:rsidRDefault="00710711">
          <w:pPr>
            <w:pStyle w:val="8FA1D99A34DC467BB69ABC1F315BF8191"/>
          </w:pPr>
          <w:r w:rsidRPr="00C93F72">
            <w:rPr>
              <w:rStyle w:val="PlaceholderText"/>
            </w:rPr>
            <w:t>Click or tap here to enter text.</w:t>
          </w:r>
        </w:p>
      </w:docPartBody>
    </w:docPart>
    <w:docPart>
      <w:docPartPr>
        <w:name w:val="D40773CA53A843A48D8800360D9D6802"/>
        <w:category>
          <w:name w:val="General"/>
          <w:gallery w:val="placeholder"/>
        </w:category>
        <w:types>
          <w:type w:val="bbPlcHdr"/>
        </w:types>
        <w:behaviors>
          <w:behavior w:val="content"/>
        </w:behaviors>
        <w:guid w:val="{EF1940E6-7CD6-49DA-84E9-7F80CB760B55}"/>
      </w:docPartPr>
      <w:docPartBody>
        <w:p w:rsidR="008E0E38" w:rsidRDefault="00710711">
          <w:pPr>
            <w:pStyle w:val="D40773CA53A843A48D8800360D9D68021"/>
          </w:pPr>
          <w:r w:rsidRPr="00C93F72">
            <w:rPr>
              <w:rStyle w:val="PlaceholderText"/>
            </w:rPr>
            <w:t>Click or tap here to enter text.</w:t>
          </w:r>
        </w:p>
      </w:docPartBody>
    </w:docPart>
    <w:docPart>
      <w:docPartPr>
        <w:name w:val="F4DB02ECB0AC428AA06C5A27570DA558"/>
        <w:category>
          <w:name w:val="General"/>
          <w:gallery w:val="placeholder"/>
        </w:category>
        <w:types>
          <w:type w:val="bbPlcHdr"/>
        </w:types>
        <w:behaviors>
          <w:behavior w:val="content"/>
        </w:behaviors>
        <w:guid w:val="{F5B4EE4E-44DC-43CB-B1CE-9BA93E8A018E}"/>
      </w:docPartPr>
      <w:docPartBody>
        <w:p w:rsidR="008E0E38" w:rsidRDefault="00710711">
          <w:pPr>
            <w:pStyle w:val="F4DB02ECB0AC428AA06C5A27570DA5581"/>
          </w:pPr>
          <w:r w:rsidRPr="00C93F72">
            <w:rPr>
              <w:rStyle w:val="PlaceholderText"/>
            </w:rPr>
            <w:t>Click or tap to enter a date.</w:t>
          </w:r>
        </w:p>
      </w:docPartBody>
    </w:docPart>
    <w:docPart>
      <w:docPartPr>
        <w:name w:val="01FFE9F9A93947A5B69889C9E2635D8A"/>
        <w:category>
          <w:name w:val="General"/>
          <w:gallery w:val="placeholder"/>
        </w:category>
        <w:types>
          <w:type w:val="bbPlcHdr"/>
        </w:types>
        <w:behaviors>
          <w:behavior w:val="content"/>
        </w:behaviors>
        <w:guid w:val="{14AB3786-0EF6-4539-B548-0A3AE4622732}"/>
      </w:docPartPr>
      <w:docPartBody>
        <w:p w:rsidR="00F252EC" w:rsidRDefault="009A1CBD" w:rsidP="009A1CBD">
          <w:pPr>
            <w:pStyle w:val="01FFE9F9A93947A5B69889C9E2635D8A"/>
          </w:pPr>
          <w:r w:rsidRPr="001130BF">
            <w:rPr>
              <w:rStyle w:val="PlaceholderText"/>
            </w:rPr>
            <w:t>Click or tap here to enter text.</w:t>
          </w:r>
        </w:p>
      </w:docPartBody>
    </w:docPart>
    <w:docPart>
      <w:docPartPr>
        <w:name w:val="3FC81BE20D3E4ADFB0944F0A70619329"/>
        <w:category>
          <w:name w:val="General"/>
          <w:gallery w:val="placeholder"/>
        </w:category>
        <w:types>
          <w:type w:val="bbPlcHdr"/>
        </w:types>
        <w:behaviors>
          <w:behavior w:val="content"/>
        </w:behaviors>
        <w:guid w:val="{A4018595-383C-49E6-A384-A36FD1BA1098}"/>
      </w:docPartPr>
      <w:docPartBody>
        <w:p w:rsidR="00F252EC" w:rsidRDefault="00710711">
          <w:pPr>
            <w:pStyle w:val="3FC81BE20D3E4ADFB0944F0A706193292"/>
          </w:pPr>
          <w:r w:rsidRPr="002E20F5">
            <w:rPr>
              <w:sz w:val="20"/>
              <w:szCs w:val="20"/>
            </w:rPr>
            <w:t>Outcome</w:t>
          </w:r>
        </w:p>
      </w:docPartBody>
    </w:docPart>
    <w:docPart>
      <w:docPartPr>
        <w:name w:val="5A35CFE3BFC04A78859236FF877DA3FA"/>
        <w:category>
          <w:name w:val="General"/>
          <w:gallery w:val="placeholder"/>
        </w:category>
        <w:types>
          <w:type w:val="bbPlcHdr"/>
        </w:types>
        <w:behaviors>
          <w:behavior w:val="content"/>
        </w:behaviors>
        <w:guid w:val="{042204A6-DC79-429B-A88F-227FB9AFBC86}"/>
      </w:docPartPr>
      <w:docPartBody>
        <w:p w:rsidR="00F252EC" w:rsidRDefault="00710711">
          <w:pPr>
            <w:pStyle w:val="5A35CFE3BFC04A78859236FF877DA3FA2"/>
          </w:pPr>
          <w:r w:rsidRPr="002E20F5">
            <w:rPr>
              <w:sz w:val="20"/>
              <w:szCs w:val="20"/>
            </w:rPr>
            <w:t xml:space="preserve"> Major discussion topics, if any </w:t>
          </w:r>
        </w:p>
      </w:docPartBody>
    </w:docPart>
    <w:docPart>
      <w:docPartPr>
        <w:name w:val="9D8F69C67295447C807428AB47CF6595"/>
        <w:category>
          <w:name w:val="General"/>
          <w:gallery w:val="placeholder"/>
        </w:category>
        <w:types>
          <w:type w:val="bbPlcHdr"/>
        </w:types>
        <w:behaviors>
          <w:behavior w:val="content"/>
        </w:behaviors>
        <w:guid w:val="{F331CA39-C7E7-48E7-BBC3-925F7944EB85}"/>
      </w:docPartPr>
      <w:docPartBody>
        <w:p w:rsidR="00F252EC" w:rsidRDefault="00710711">
          <w:pPr>
            <w:pStyle w:val="9D8F69C67295447C807428AB47CF65952"/>
          </w:pPr>
          <w:r w:rsidRPr="002E20F5">
            <w:rPr>
              <w:sz w:val="20"/>
              <w:szCs w:val="20"/>
            </w:rPr>
            <w:t>Major discussion topics, if any</w:t>
          </w:r>
        </w:p>
      </w:docPartBody>
    </w:docPart>
    <w:docPart>
      <w:docPartPr>
        <w:name w:val="112720636E604B20A89E570DFEF4D2D8"/>
        <w:category>
          <w:name w:val="General"/>
          <w:gallery w:val="placeholder"/>
        </w:category>
        <w:types>
          <w:type w:val="bbPlcHdr"/>
        </w:types>
        <w:behaviors>
          <w:behavior w:val="content"/>
        </w:behaviors>
        <w:guid w:val="{B48D54B0-D918-450D-A8BA-BC90998802A6}"/>
      </w:docPartPr>
      <w:docPartBody>
        <w:p w:rsidR="00F252EC" w:rsidRDefault="00710711">
          <w:pPr>
            <w:pStyle w:val="112720636E604B20A89E570DFEF4D2D82"/>
          </w:pPr>
          <w:r w:rsidRPr="002E20F5">
            <w:rPr>
              <w:rStyle w:val="PlaceholderText"/>
              <w:sz w:val="20"/>
              <w:szCs w:val="20"/>
            </w:rPr>
            <w:t>**%</w:t>
          </w:r>
        </w:p>
      </w:docPartBody>
    </w:docPart>
    <w:docPart>
      <w:docPartPr>
        <w:name w:val="5728DE6B4EE64BEE946122BD52B27F54"/>
        <w:category>
          <w:name w:val="General"/>
          <w:gallery w:val="placeholder"/>
        </w:category>
        <w:types>
          <w:type w:val="bbPlcHdr"/>
        </w:types>
        <w:behaviors>
          <w:behavior w:val="content"/>
        </w:behaviors>
        <w:guid w:val="{5DEF0054-71BB-4C2F-A9C7-3ED6CDD7E1A9}"/>
      </w:docPartPr>
      <w:docPartBody>
        <w:p w:rsidR="00F252EC" w:rsidRDefault="00710711">
          <w:pPr>
            <w:pStyle w:val="5728DE6B4EE64BEE946122BD52B27F542"/>
          </w:pPr>
          <w:r w:rsidRPr="002E20F5">
            <w:rPr>
              <w:rStyle w:val="PlaceholderText"/>
              <w:sz w:val="20"/>
              <w:szCs w:val="20"/>
            </w:rPr>
            <w:t>**%</w:t>
          </w:r>
        </w:p>
      </w:docPartBody>
    </w:docPart>
    <w:docPart>
      <w:docPartPr>
        <w:name w:val="BD372832B4AB412F87B6817AC68FDD36"/>
        <w:category>
          <w:name w:val="General"/>
          <w:gallery w:val="placeholder"/>
        </w:category>
        <w:types>
          <w:type w:val="bbPlcHdr"/>
        </w:types>
        <w:behaviors>
          <w:behavior w:val="content"/>
        </w:behaviors>
        <w:guid w:val="{5E105120-57AD-434F-BFD9-5ED11F26F069}"/>
      </w:docPartPr>
      <w:docPartBody>
        <w:p w:rsidR="00F252EC" w:rsidRDefault="00710711">
          <w:pPr>
            <w:pStyle w:val="BD372832B4AB412F87B6817AC68FDD362"/>
          </w:pPr>
          <w:r w:rsidRPr="002E20F5">
            <w:rPr>
              <w:rStyle w:val="PlaceholderText"/>
              <w:sz w:val="20"/>
              <w:szCs w:val="20"/>
            </w:rPr>
            <w:t>**%</w:t>
          </w:r>
        </w:p>
      </w:docPartBody>
    </w:docPart>
    <w:docPart>
      <w:docPartPr>
        <w:name w:val="8F755248E4DE4A4B97B73DD501AB9907"/>
        <w:category>
          <w:name w:val="General"/>
          <w:gallery w:val="placeholder"/>
        </w:category>
        <w:types>
          <w:type w:val="bbPlcHdr"/>
        </w:types>
        <w:behaviors>
          <w:behavior w:val="content"/>
        </w:behaviors>
        <w:guid w:val="{5C25FA1A-14F1-4E51-9570-A29018658BFA}"/>
      </w:docPartPr>
      <w:docPartBody>
        <w:p w:rsidR="00F252EC" w:rsidRDefault="00710711">
          <w:pPr>
            <w:pStyle w:val="8F755248E4DE4A4B97B73DD501AB99072"/>
          </w:pPr>
          <w:r w:rsidRPr="002E20F5">
            <w:rPr>
              <w:rStyle w:val="PlaceholderText"/>
              <w:sz w:val="20"/>
              <w:szCs w:val="20"/>
            </w:rPr>
            <w:t>**%</w:t>
          </w:r>
        </w:p>
      </w:docPartBody>
    </w:docPart>
    <w:docPart>
      <w:docPartPr>
        <w:name w:val="0A45FC1591EB4262A5AC1BD6DBD252AD"/>
        <w:category>
          <w:name w:val="General"/>
          <w:gallery w:val="placeholder"/>
        </w:category>
        <w:types>
          <w:type w:val="bbPlcHdr"/>
        </w:types>
        <w:behaviors>
          <w:behavior w:val="content"/>
        </w:behaviors>
        <w:guid w:val="{9B03452A-DE69-40D3-B220-CF7D42AAEE02}"/>
      </w:docPartPr>
      <w:docPartBody>
        <w:p w:rsidR="00F252EC" w:rsidRDefault="00710711">
          <w:pPr>
            <w:pStyle w:val="0A45FC1591EB4262A5AC1BD6DBD252AD2"/>
          </w:pPr>
          <w:r w:rsidRPr="002E20F5">
            <w:rPr>
              <w:rStyle w:val="PlaceholderText"/>
              <w:sz w:val="20"/>
              <w:szCs w:val="20"/>
            </w:rPr>
            <w:t>**%</w:t>
          </w:r>
        </w:p>
      </w:docPartBody>
    </w:docPart>
    <w:docPart>
      <w:docPartPr>
        <w:name w:val="DAB59B6766544547A0F1FE0E1FDE40C2"/>
        <w:category>
          <w:name w:val="General"/>
          <w:gallery w:val="placeholder"/>
        </w:category>
        <w:types>
          <w:type w:val="bbPlcHdr"/>
        </w:types>
        <w:behaviors>
          <w:behavior w:val="content"/>
        </w:behaviors>
        <w:guid w:val="{6E67D668-C6C4-4A4B-8F94-CBEF5E90100C}"/>
      </w:docPartPr>
      <w:docPartBody>
        <w:p w:rsidR="00F252EC" w:rsidRDefault="00710711">
          <w:pPr>
            <w:pStyle w:val="DAB59B6766544547A0F1FE0E1FDE40C22"/>
          </w:pPr>
          <w:r w:rsidRPr="002E20F5">
            <w:rPr>
              <w:rStyle w:val="PlaceholderText"/>
              <w:sz w:val="20"/>
              <w:szCs w:val="20"/>
            </w:rPr>
            <w:t>**%</w:t>
          </w:r>
        </w:p>
      </w:docPartBody>
    </w:docPart>
    <w:docPart>
      <w:docPartPr>
        <w:name w:val="A2593050ABA249F7862EAEDFF1BA4A76"/>
        <w:category>
          <w:name w:val="General"/>
          <w:gallery w:val="placeholder"/>
        </w:category>
        <w:types>
          <w:type w:val="bbPlcHdr"/>
        </w:types>
        <w:behaviors>
          <w:behavior w:val="content"/>
        </w:behaviors>
        <w:guid w:val="{979CB16D-5CA0-4355-BA60-8B7A2F468186}"/>
      </w:docPartPr>
      <w:docPartBody>
        <w:p w:rsidR="00F252EC" w:rsidRDefault="00710711">
          <w:pPr>
            <w:pStyle w:val="A2593050ABA249F7862EAEDFF1BA4A762"/>
          </w:pPr>
          <w:r w:rsidRPr="002E20F5">
            <w:rPr>
              <w:rStyle w:val="PlaceholderText"/>
              <w:sz w:val="20"/>
              <w:szCs w:val="20"/>
            </w:rPr>
            <w:t>**%</w:t>
          </w:r>
        </w:p>
      </w:docPartBody>
    </w:docPart>
    <w:docPart>
      <w:docPartPr>
        <w:name w:val="642190E7C5F645139BFB1849C653693F"/>
        <w:category>
          <w:name w:val="General"/>
          <w:gallery w:val="placeholder"/>
        </w:category>
        <w:types>
          <w:type w:val="bbPlcHdr"/>
        </w:types>
        <w:behaviors>
          <w:behavior w:val="content"/>
        </w:behaviors>
        <w:guid w:val="{8175D22B-10C7-4AFC-89D8-61613C763E68}"/>
      </w:docPartPr>
      <w:docPartBody>
        <w:p w:rsidR="00F252EC" w:rsidRDefault="00710711">
          <w:pPr>
            <w:pStyle w:val="642190E7C5F645139BFB1849C653693F2"/>
          </w:pPr>
          <w:r w:rsidRPr="002E20F5">
            <w:rPr>
              <w:rStyle w:val="PlaceholderText"/>
              <w:sz w:val="20"/>
              <w:szCs w:val="20"/>
            </w:rPr>
            <w:t>**%</w:t>
          </w:r>
        </w:p>
      </w:docPartBody>
    </w:docPart>
    <w:docPart>
      <w:docPartPr>
        <w:name w:val="F0D86BA7C01C46F4A9A086FC5456F16E"/>
        <w:category>
          <w:name w:val="General"/>
          <w:gallery w:val="placeholder"/>
        </w:category>
        <w:types>
          <w:type w:val="bbPlcHdr"/>
        </w:types>
        <w:behaviors>
          <w:behavior w:val="content"/>
        </w:behaviors>
        <w:guid w:val="{DCFE28A0-ACFF-4555-8EB7-C315381A5E65}"/>
      </w:docPartPr>
      <w:docPartBody>
        <w:p w:rsidR="00F252EC" w:rsidRDefault="00710711">
          <w:pPr>
            <w:pStyle w:val="F0D86BA7C01C46F4A9A086FC5456F16E2"/>
          </w:pPr>
          <w:r w:rsidRPr="002E20F5">
            <w:rPr>
              <w:rStyle w:val="PlaceholderText"/>
              <w:sz w:val="20"/>
              <w:szCs w:val="20"/>
            </w:rPr>
            <w:t>**%</w:t>
          </w:r>
        </w:p>
      </w:docPartBody>
    </w:docPart>
    <w:docPart>
      <w:docPartPr>
        <w:name w:val="2EB32DDAA3D349018FE921785235E612"/>
        <w:category>
          <w:name w:val="General"/>
          <w:gallery w:val="placeholder"/>
        </w:category>
        <w:types>
          <w:type w:val="bbPlcHdr"/>
        </w:types>
        <w:behaviors>
          <w:behavior w:val="content"/>
        </w:behaviors>
        <w:guid w:val="{2FDA69E6-1D05-4FC9-B666-D9D838E77ED0}"/>
      </w:docPartPr>
      <w:docPartBody>
        <w:p w:rsidR="00F252EC" w:rsidRDefault="00710711">
          <w:pPr>
            <w:pStyle w:val="2EB32DDAA3D349018FE921785235E6122"/>
          </w:pPr>
          <w:r w:rsidRPr="002E20F5">
            <w:rPr>
              <w:rStyle w:val="PlaceholderText"/>
              <w:sz w:val="20"/>
              <w:szCs w:val="20"/>
            </w:rPr>
            <w:t>**%</w:t>
          </w:r>
        </w:p>
      </w:docPartBody>
    </w:docPart>
    <w:docPart>
      <w:docPartPr>
        <w:name w:val="10F0CD8C0CF540879BEE8FB1AEC848D6"/>
        <w:category>
          <w:name w:val="General"/>
          <w:gallery w:val="placeholder"/>
        </w:category>
        <w:types>
          <w:type w:val="bbPlcHdr"/>
        </w:types>
        <w:behaviors>
          <w:behavior w:val="content"/>
        </w:behaviors>
        <w:guid w:val="{F884A974-2A0B-4131-8AC1-4B80A9A38574}"/>
      </w:docPartPr>
      <w:docPartBody>
        <w:p w:rsidR="00F252EC" w:rsidRDefault="00710711">
          <w:pPr>
            <w:pStyle w:val="10F0CD8C0CF540879BEE8FB1AEC848D62"/>
          </w:pPr>
          <w:r w:rsidRPr="002E20F5">
            <w:rPr>
              <w:rStyle w:val="PlaceholderText"/>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554AC"/>
    <w:multiLevelType w:val="multilevel"/>
    <w:tmpl w:val="304EAA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5655281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61"/>
    <w:rsid w:val="000A34C4"/>
    <w:rsid w:val="000A39EF"/>
    <w:rsid w:val="000D715E"/>
    <w:rsid w:val="000F4BCB"/>
    <w:rsid w:val="00106160"/>
    <w:rsid w:val="0011362F"/>
    <w:rsid w:val="00246C7E"/>
    <w:rsid w:val="00380C1F"/>
    <w:rsid w:val="005F6112"/>
    <w:rsid w:val="006064C4"/>
    <w:rsid w:val="006223A1"/>
    <w:rsid w:val="00625E9D"/>
    <w:rsid w:val="00652227"/>
    <w:rsid w:val="00710711"/>
    <w:rsid w:val="00736061"/>
    <w:rsid w:val="00740D97"/>
    <w:rsid w:val="007874BA"/>
    <w:rsid w:val="008E0E38"/>
    <w:rsid w:val="00914480"/>
    <w:rsid w:val="009579D7"/>
    <w:rsid w:val="009839C3"/>
    <w:rsid w:val="009A1CBD"/>
    <w:rsid w:val="00A9148C"/>
    <w:rsid w:val="00AB2257"/>
    <w:rsid w:val="00BD7E56"/>
    <w:rsid w:val="00BE2D15"/>
    <w:rsid w:val="00C15FC7"/>
    <w:rsid w:val="00C17432"/>
    <w:rsid w:val="00C34DC5"/>
    <w:rsid w:val="00C6230F"/>
    <w:rsid w:val="00C94501"/>
    <w:rsid w:val="00CC71D7"/>
    <w:rsid w:val="00D17AF3"/>
    <w:rsid w:val="00D44D9F"/>
    <w:rsid w:val="00E34A11"/>
    <w:rsid w:val="00EE4964"/>
    <w:rsid w:val="00F252EC"/>
    <w:rsid w:val="00F47F67"/>
    <w:rsid w:val="00FB6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EDE97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1FFE9F9A93947A5B69889C9E2635D8A">
    <w:name w:val="01FFE9F9A93947A5B69889C9E2635D8A"/>
    <w:rsid w:val="009A1CBD"/>
    <w:pPr>
      <w:spacing w:line="278" w:lineRule="auto"/>
    </w:pPr>
    <w:rPr>
      <w:kern w:val="2"/>
      <w:sz w:val="24"/>
      <w:szCs w:val="24"/>
      <w14:ligatures w14:val="standardContextual"/>
    </w:rPr>
  </w:style>
  <w:style w:type="paragraph" w:customStyle="1" w:styleId="3FC81BE20D3E4ADFB0944F0A706193292">
    <w:name w:val="3FC81BE20D3E4ADFB0944F0A706193292"/>
    <w:pPr>
      <w:tabs>
        <w:tab w:val="left" w:pos="2431"/>
      </w:tabs>
      <w:spacing w:after="240" w:line="240" w:lineRule="auto"/>
    </w:pPr>
    <w:rPr>
      <w:rFonts w:ascii="Segoe UI" w:eastAsiaTheme="minorHAnsi" w:hAnsi="Segoe UI"/>
    </w:rPr>
  </w:style>
  <w:style w:type="paragraph" w:customStyle="1" w:styleId="5A35CFE3BFC04A78859236FF877DA3FA2">
    <w:name w:val="5A35CFE3BFC04A78859236FF877DA3FA2"/>
    <w:pPr>
      <w:tabs>
        <w:tab w:val="left" w:pos="2431"/>
      </w:tabs>
      <w:spacing w:after="240" w:line="240" w:lineRule="auto"/>
    </w:pPr>
    <w:rPr>
      <w:rFonts w:ascii="Segoe UI" w:eastAsiaTheme="minorHAnsi" w:hAnsi="Segoe UI"/>
    </w:rPr>
  </w:style>
  <w:style w:type="paragraph" w:customStyle="1" w:styleId="9D8F69C67295447C807428AB47CF65952">
    <w:name w:val="9D8F69C67295447C807428AB47CF65952"/>
    <w:pPr>
      <w:tabs>
        <w:tab w:val="left" w:pos="2431"/>
      </w:tabs>
      <w:spacing w:after="240" w:line="240" w:lineRule="auto"/>
    </w:pPr>
    <w:rPr>
      <w:rFonts w:ascii="Segoe UI" w:eastAsiaTheme="minorHAnsi" w:hAnsi="Segoe UI"/>
    </w:rPr>
  </w:style>
  <w:style w:type="paragraph" w:customStyle="1" w:styleId="112720636E604B20A89E570DFEF4D2D82">
    <w:name w:val="112720636E604B20A89E570DFEF4D2D82"/>
    <w:pPr>
      <w:tabs>
        <w:tab w:val="left" w:pos="2431"/>
      </w:tabs>
      <w:spacing w:after="240" w:line="240" w:lineRule="auto"/>
    </w:pPr>
    <w:rPr>
      <w:rFonts w:ascii="Segoe UI" w:eastAsiaTheme="minorHAnsi" w:hAnsi="Segoe UI"/>
    </w:rPr>
  </w:style>
  <w:style w:type="paragraph" w:customStyle="1" w:styleId="5728DE6B4EE64BEE946122BD52B27F542">
    <w:name w:val="5728DE6B4EE64BEE946122BD52B27F542"/>
    <w:pPr>
      <w:tabs>
        <w:tab w:val="left" w:pos="2431"/>
      </w:tabs>
      <w:spacing w:after="240" w:line="240" w:lineRule="auto"/>
    </w:pPr>
    <w:rPr>
      <w:rFonts w:ascii="Segoe UI" w:eastAsiaTheme="minorHAnsi" w:hAnsi="Segoe UI"/>
    </w:rPr>
  </w:style>
  <w:style w:type="paragraph" w:customStyle="1" w:styleId="BD372832B4AB412F87B6817AC68FDD362">
    <w:name w:val="BD372832B4AB412F87B6817AC68FDD362"/>
    <w:pPr>
      <w:tabs>
        <w:tab w:val="left" w:pos="2431"/>
      </w:tabs>
      <w:spacing w:after="240" w:line="240" w:lineRule="auto"/>
    </w:pPr>
    <w:rPr>
      <w:rFonts w:ascii="Segoe UI" w:eastAsiaTheme="minorHAnsi" w:hAnsi="Segoe UI"/>
    </w:rPr>
  </w:style>
  <w:style w:type="paragraph" w:customStyle="1" w:styleId="8F755248E4DE4A4B97B73DD501AB99072">
    <w:name w:val="8F755248E4DE4A4B97B73DD501AB99072"/>
    <w:pPr>
      <w:tabs>
        <w:tab w:val="left" w:pos="2431"/>
      </w:tabs>
      <w:spacing w:after="240" w:line="240" w:lineRule="auto"/>
    </w:pPr>
    <w:rPr>
      <w:rFonts w:ascii="Segoe UI" w:eastAsiaTheme="minorHAnsi" w:hAnsi="Segoe UI"/>
    </w:rPr>
  </w:style>
  <w:style w:type="paragraph" w:customStyle="1" w:styleId="0A45FC1591EB4262A5AC1BD6DBD252AD2">
    <w:name w:val="0A45FC1591EB4262A5AC1BD6DBD252AD2"/>
    <w:pPr>
      <w:tabs>
        <w:tab w:val="left" w:pos="2431"/>
      </w:tabs>
      <w:spacing w:after="240" w:line="240" w:lineRule="auto"/>
    </w:pPr>
    <w:rPr>
      <w:rFonts w:ascii="Segoe UI" w:eastAsiaTheme="minorHAnsi" w:hAnsi="Segoe UI"/>
    </w:rPr>
  </w:style>
  <w:style w:type="paragraph" w:customStyle="1" w:styleId="DAB59B6766544547A0F1FE0E1FDE40C22">
    <w:name w:val="DAB59B6766544547A0F1FE0E1FDE40C22"/>
    <w:pPr>
      <w:tabs>
        <w:tab w:val="left" w:pos="2431"/>
      </w:tabs>
      <w:spacing w:after="240" w:line="240" w:lineRule="auto"/>
    </w:pPr>
    <w:rPr>
      <w:rFonts w:ascii="Segoe UI" w:eastAsiaTheme="minorHAnsi" w:hAnsi="Segoe UI"/>
    </w:rPr>
  </w:style>
  <w:style w:type="paragraph" w:customStyle="1" w:styleId="A2593050ABA249F7862EAEDFF1BA4A762">
    <w:name w:val="A2593050ABA249F7862EAEDFF1BA4A762"/>
    <w:pPr>
      <w:tabs>
        <w:tab w:val="left" w:pos="2431"/>
      </w:tabs>
      <w:spacing w:after="240" w:line="240" w:lineRule="auto"/>
    </w:pPr>
    <w:rPr>
      <w:rFonts w:ascii="Segoe UI" w:eastAsiaTheme="minorHAnsi" w:hAnsi="Segoe UI"/>
    </w:rPr>
  </w:style>
  <w:style w:type="paragraph" w:customStyle="1" w:styleId="642190E7C5F645139BFB1849C653693F2">
    <w:name w:val="642190E7C5F645139BFB1849C653693F2"/>
    <w:pPr>
      <w:tabs>
        <w:tab w:val="left" w:pos="2431"/>
      </w:tabs>
      <w:spacing w:after="240" w:line="240" w:lineRule="auto"/>
    </w:pPr>
    <w:rPr>
      <w:rFonts w:ascii="Segoe UI" w:eastAsiaTheme="minorHAnsi" w:hAnsi="Segoe UI"/>
    </w:rPr>
  </w:style>
  <w:style w:type="paragraph" w:customStyle="1" w:styleId="F0D86BA7C01C46F4A9A086FC5456F16E2">
    <w:name w:val="F0D86BA7C01C46F4A9A086FC5456F16E2"/>
    <w:pPr>
      <w:tabs>
        <w:tab w:val="left" w:pos="2431"/>
      </w:tabs>
      <w:spacing w:after="240" w:line="240" w:lineRule="auto"/>
    </w:pPr>
    <w:rPr>
      <w:rFonts w:ascii="Segoe UI" w:eastAsiaTheme="minorHAnsi" w:hAnsi="Segoe UI"/>
    </w:rPr>
  </w:style>
  <w:style w:type="paragraph" w:customStyle="1" w:styleId="2EB32DDAA3D349018FE921785235E6122">
    <w:name w:val="2EB32DDAA3D349018FE921785235E6122"/>
    <w:pPr>
      <w:tabs>
        <w:tab w:val="left" w:pos="2431"/>
      </w:tabs>
      <w:spacing w:after="240" w:line="240" w:lineRule="auto"/>
    </w:pPr>
    <w:rPr>
      <w:rFonts w:ascii="Segoe UI" w:eastAsiaTheme="minorHAnsi" w:hAnsi="Segoe UI"/>
    </w:rPr>
  </w:style>
  <w:style w:type="paragraph" w:customStyle="1" w:styleId="10F0CD8C0CF540879BEE8FB1AEC848D62">
    <w:name w:val="10F0CD8C0CF540879BEE8FB1AEC848D62"/>
    <w:pPr>
      <w:tabs>
        <w:tab w:val="left" w:pos="2431"/>
      </w:tabs>
      <w:spacing w:after="240" w:line="240" w:lineRule="auto"/>
    </w:pPr>
    <w:rPr>
      <w:rFonts w:ascii="Segoe UI" w:eastAsiaTheme="minorHAnsi" w:hAnsi="Segoe UI"/>
    </w:rPr>
  </w:style>
  <w:style w:type="paragraph" w:customStyle="1" w:styleId="40C168435A544B98AB545883A7506D1A1">
    <w:name w:val="40C168435A544B98AB545883A7506D1A1"/>
    <w:pPr>
      <w:tabs>
        <w:tab w:val="left" w:pos="2431"/>
      </w:tabs>
      <w:spacing w:after="240" w:line="240" w:lineRule="auto"/>
    </w:pPr>
    <w:rPr>
      <w:rFonts w:ascii="Segoe UI" w:eastAsiaTheme="minorHAnsi" w:hAnsi="Segoe UI"/>
    </w:rPr>
  </w:style>
  <w:style w:type="paragraph" w:customStyle="1" w:styleId="1F50AEC84821453D8FE4B163B5ED48A91">
    <w:name w:val="1F50AEC84821453D8FE4B163B5ED48A91"/>
    <w:pPr>
      <w:tabs>
        <w:tab w:val="left" w:pos="2431"/>
      </w:tabs>
      <w:spacing w:after="240" w:line="240" w:lineRule="auto"/>
    </w:pPr>
    <w:rPr>
      <w:rFonts w:ascii="Segoe UI" w:eastAsiaTheme="minorHAnsi" w:hAnsi="Segoe UI"/>
    </w:rPr>
  </w:style>
  <w:style w:type="paragraph" w:customStyle="1" w:styleId="4A5F541BEA0B4373847580FA314030FB1">
    <w:name w:val="4A5F541BEA0B4373847580FA314030FB1"/>
    <w:pPr>
      <w:tabs>
        <w:tab w:val="left" w:pos="2431"/>
      </w:tabs>
      <w:spacing w:after="240" w:line="240" w:lineRule="auto"/>
    </w:pPr>
    <w:rPr>
      <w:rFonts w:ascii="Segoe UI" w:eastAsiaTheme="minorHAnsi" w:hAnsi="Segoe UI"/>
    </w:rPr>
  </w:style>
  <w:style w:type="paragraph" w:customStyle="1" w:styleId="8FA1D99A34DC467BB69ABC1F315BF8191">
    <w:name w:val="8FA1D99A34DC467BB69ABC1F315BF8191"/>
    <w:pPr>
      <w:tabs>
        <w:tab w:val="left" w:pos="2431"/>
      </w:tabs>
      <w:spacing w:after="240" w:line="240" w:lineRule="auto"/>
    </w:pPr>
    <w:rPr>
      <w:rFonts w:ascii="Segoe UI" w:eastAsiaTheme="minorHAnsi" w:hAnsi="Segoe UI"/>
    </w:rPr>
  </w:style>
  <w:style w:type="paragraph" w:customStyle="1" w:styleId="D40773CA53A843A48D8800360D9D68021">
    <w:name w:val="D40773CA53A843A48D8800360D9D68021"/>
    <w:pPr>
      <w:tabs>
        <w:tab w:val="left" w:pos="2431"/>
      </w:tabs>
      <w:spacing w:after="240" w:line="240" w:lineRule="auto"/>
    </w:pPr>
    <w:rPr>
      <w:rFonts w:ascii="Segoe UI" w:eastAsiaTheme="minorHAnsi" w:hAnsi="Segoe UI"/>
    </w:rPr>
  </w:style>
  <w:style w:type="paragraph" w:customStyle="1" w:styleId="441AD4EC62E34134A44694973A163B921">
    <w:name w:val="441AD4EC62E34134A44694973A163B921"/>
    <w:pPr>
      <w:tabs>
        <w:tab w:val="left" w:pos="2431"/>
      </w:tabs>
      <w:spacing w:after="240" w:line="240" w:lineRule="auto"/>
    </w:pPr>
    <w:rPr>
      <w:rFonts w:ascii="Segoe UI" w:eastAsiaTheme="minorHAnsi" w:hAnsi="Segoe UI"/>
    </w:rPr>
  </w:style>
  <w:style w:type="paragraph" w:customStyle="1" w:styleId="F4DB02ECB0AC428AA06C5A27570DA5581">
    <w:name w:val="F4DB02ECB0AC428AA06C5A27570DA5581"/>
    <w:pPr>
      <w:tabs>
        <w:tab w:val="left" w:pos="2431"/>
      </w:tabs>
      <w:spacing w:after="240" w:line="240" w:lineRule="auto"/>
      <w:ind w:left="720" w:hanging="360"/>
    </w:pPr>
    <w:rPr>
      <w:rFonts w:ascii="Segoe UI" w:eastAsiaTheme="minorHAnsi" w:hAnsi="Segoe UI"/>
    </w:rPr>
  </w:style>
  <w:style w:type="paragraph" w:customStyle="1" w:styleId="D13430A85EB847C78512AC699D8249611">
    <w:name w:val="D13430A85EB847C78512AC699D8249611"/>
    <w:pPr>
      <w:tabs>
        <w:tab w:val="left" w:pos="2431"/>
      </w:tabs>
      <w:spacing w:after="240" w:line="240" w:lineRule="auto"/>
      <w:ind w:left="720" w:hanging="360"/>
    </w:pPr>
    <w:rPr>
      <w:rFonts w:ascii="Segoe UI" w:eastAsiaTheme="minorHAnsi" w:hAnsi="Segoe UI"/>
    </w:rPr>
  </w:style>
  <w:style w:type="paragraph" w:customStyle="1" w:styleId="8CA6762502414A49AD10A8C9338C973E1">
    <w:name w:val="8CA6762502414A49AD10A8C9338C973E1"/>
    <w:pPr>
      <w:tabs>
        <w:tab w:val="left" w:pos="2431"/>
      </w:tabs>
      <w:spacing w:after="240" w:line="240" w:lineRule="auto"/>
      <w:ind w:left="720" w:hanging="360"/>
    </w:pPr>
    <w:rPr>
      <w:rFonts w:ascii="Segoe UI" w:eastAsiaTheme="minorHAnsi" w:hAnsi="Segoe U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PP Official Branding">
      <a:dk1>
        <a:srgbClr val="2A363B"/>
      </a:dk1>
      <a:lt1>
        <a:sysClr val="window" lastClr="FFFFFF"/>
      </a:lt1>
      <a:dk2>
        <a:srgbClr val="5A6770"/>
      </a:dk2>
      <a:lt2>
        <a:srgbClr val="E7E6E6"/>
      </a:lt2>
      <a:accent1>
        <a:srgbClr val="C7202F"/>
      </a:accent1>
      <a:accent2>
        <a:srgbClr val="2399BB"/>
      </a:accent2>
      <a:accent3>
        <a:srgbClr val="1FBF92"/>
      </a:accent3>
      <a:accent4>
        <a:srgbClr val="FBAB18"/>
      </a:accent4>
      <a:accent5>
        <a:srgbClr val="A142C0"/>
      </a:accent5>
      <a:accent6>
        <a:srgbClr val="A67777"/>
      </a:accent6>
      <a:hlink>
        <a:srgbClr val="2399BB"/>
      </a:hlink>
      <a:folHlink>
        <a:srgbClr val="FBAB1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36D83F59F1A349ACEBCEDC8D48C6B4" ma:contentTypeVersion="12" ma:contentTypeDescription="Create a new document." ma:contentTypeScope="" ma:versionID="61b1e8f9a318fb21cf66e624cd64ba91">
  <xsd:schema xmlns:xsd="http://www.w3.org/2001/XMLSchema" xmlns:xs="http://www.w3.org/2001/XMLSchema" xmlns:p="http://schemas.microsoft.com/office/2006/metadata/properties" xmlns:ns1="http://schemas.microsoft.com/sharepoint/v3" xmlns:ns2="20a5a746-0b80-42f8-9977-a7779a570f7a" xmlns:ns3="e98b213b-eb51-47cb-abe9-35fe5bb554cd" targetNamespace="http://schemas.microsoft.com/office/2006/metadata/properties" ma:root="true" ma:fieldsID="8116fdaa20d5778e13ba81886aa17416" ns1:_="" ns2:_="" ns3:_="">
    <xsd:import namespace="http://schemas.microsoft.com/sharepoint/v3"/>
    <xsd:import namespace="20a5a746-0b80-42f8-9977-a7779a570f7a"/>
    <xsd:import namespace="e98b213b-eb51-47cb-abe9-35fe5bb554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a5a746-0b80-42f8-9977-a7779a570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8b213b-eb51-47cb-abe9-35fe5bb554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E9AEE-EFB2-4857-85AD-DA61C24A62A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E39C5BC-6E9E-48E7-9497-FFB8674986F2}">
  <ds:schemaRefs>
    <ds:schemaRef ds:uri="http://schemas.openxmlformats.org/officeDocument/2006/bibliography"/>
  </ds:schemaRefs>
</ds:datastoreItem>
</file>

<file path=customXml/itemProps3.xml><?xml version="1.0" encoding="utf-8"?>
<ds:datastoreItem xmlns:ds="http://schemas.openxmlformats.org/officeDocument/2006/customXml" ds:itemID="{F2C53241-D4BE-42FE-9A5F-1617684F26D3}">
  <ds:schemaRefs>
    <ds:schemaRef ds:uri="http://schemas.microsoft.com/sharepoint/v3/contenttype/forms"/>
  </ds:schemaRefs>
</ds:datastoreItem>
</file>

<file path=customXml/itemProps4.xml><?xml version="1.0" encoding="utf-8"?>
<ds:datastoreItem xmlns:ds="http://schemas.openxmlformats.org/officeDocument/2006/customXml" ds:itemID="{1DA90F0C-738F-448A-A8D2-7B840489A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a5a746-0b80-42f8-9977-a7779a570f7a"/>
    <ds:schemaRef ds:uri="e98b213b-eb51-47cb-abe9-35fe5bb55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462c74-252a-40f3-94ee-5a25abdf097a}" enabled="1" method="Standard" siteId="{3230926a-71b7-4370-a137-197badc066a2}" removed="0"/>
</clbl:labelList>
</file>

<file path=docProps/app.xml><?xml version="1.0" encoding="utf-8"?>
<Properties xmlns="http://schemas.openxmlformats.org/officeDocument/2006/extended-properties" xmlns:vt="http://schemas.openxmlformats.org/officeDocument/2006/docPropsVTypes">
  <Template>Report+Template+20190913</Template>
  <TotalTime>1</TotalTime>
  <Pages>105</Pages>
  <Words>36640</Words>
  <Characters>203722</Characters>
  <Application>Microsoft Office Word</Application>
  <DocSecurity>0</DocSecurity>
  <Lines>2680</Lines>
  <Paragraphs>1342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Pennel</dc:creator>
  <cp:keywords/>
  <dc:description/>
  <cp:lastModifiedBy>Ken Sands</cp:lastModifiedBy>
  <cp:revision>2</cp:revision>
  <dcterms:created xsi:type="dcterms:W3CDTF">2025-08-11T20:21:00Z</dcterms:created>
  <dcterms:modified xsi:type="dcterms:W3CDTF">2025-08-11T20:21:00Z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0x0101003236D83F59F1A349ACEBCEDC8D48C6B4</vt:lpwstr>
  </property>
</Properties>
</file>